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5E" w:rsidRPr="00183187" w:rsidRDefault="003B6A82" w:rsidP="001A740B">
      <w:pPr>
        <w:jc w:val="center"/>
        <w:rPr>
          <w:b/>
          <w:w w:val="15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161290</wp:posOffset>
            </wp:positionV>
            <wp:extent cx="6744335" cy="5957570"/>
            <wp:effectExtent l="0" t="0" r="0" b="0"/>
            <wp:wrapNone/>
            <wp:docPr id="62" name="Рисунок 13" descr="Кро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рот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595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6CD">
        <w:rPr>
          <w:b/>
          <w:w w:val="150"/>
          <w:sz w:val="40"/>
          <w:szCs w:val="40"/>
        </w:rPr>
        <w:t xml:space="preserve"> </w:t>
      </w:r>
      <w:r w:rsidR="001A740B" w:rsidRPr="00183187">
        <w:rPr>
          <w:b/>
          <w:w w:val="150"/>
          <w:sz w:val="40"/>
          <w:szCs w:val="40"/>
        </w:rPr>
        <w:t>МД  «КРОТ»</w:t>
      </w:r>
    </w:p>
    <w:p w:rsidR="00635313" w:rsidRDefault="00635313" w:rsidP="001A740B">
      <w:pPr>
        <w:jc w:val="center"/>
        <w:rPr>
          <w:b/>
          <w:sz w:val="28"/>
          <w:szCs w:val="28"/>
        </w:rPr>
      </w:pPr>
    </w:p>
    <w:p w:rsidR="00C9505E" w:rsidRPr="003152FF" w:rsidRDefault="00635313" w:rsidP="002E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Технические характеристики </w:t>
      </w:r>
    </w:p>
    <w:p w:rsidR="00366D64" w:rsidRPr="00366D64" w:rsidRDefault="00366D64" w:rsidP="002E412D">
      <w:pPr>
        <w:jc w:val="center"/>
        <w:rPr>
          <w:b/>
          <w:sz w:val="28"/>
          <w:szCs w:val="28"/>
          <w:lang w:val="en-US"/>
        </w:rPr>
      </w:pPr>
    </w:p>
    <w:p w:rsidR="001A740B" w:rsidRDefault="001A740B" w:rsidP="00E13EE2">
      <w:pPr>
        <w:numPr>
          <w:ilvl w:val="0"/>
          <w:numId w:val="3"/>
        </w:numPr>
        <w:tabs>
          <w:tab w:val="left" w:pos="3135"/>
          <w:tab w:val="left" w:pos="4731"/>
        </w:tabs>
        <w:ind w:left="357" w:hanging="357"/>
      </w:pPr>
      <w:proofErr w:type="gramStart"/>
      <w:r>
        <w:t>Монета диаметром 25мм</w:t>
      </w:r>
      <w:r w:rsidR="00247415" w:rsidRPr="00247415">
        <w:tab/>
      </w:r>
      <w:r>
        <w:t>(грунт)</w:t>
      </w:r>
      <w:r w:rsidR="00247415" w:rsidRPr="00247415">
        <w:tab/>
      </w:r>
      <w:r>
        <w:t>до</w:t>
      </w:r>
      <w:r w:rsidR="00247415" w:rsidRPr="00247415">
        <w:t xml:space="preserve"> </w:t>
      </w:r>
      <w:r w:rsidR="006A1ACB">
        <w:t>40</w:t>
      </w:r>
      <w:r>
        <w:t xml:space="preserve"> см</w:t>
      </w:r>
      <w:r w:rsidR="00247415" w:rsidRPr="00247415">
        <w:t xml:space="preserve"> </w:t>
      </w:r>
      <w:r>
        <w:t xml:space="preserve">(зависит от </w:t>
      </w:r>
      <w:r w:rsidR="009278B9">
        <w:t>датчика)</w:t>
      </w:r>
      <w:r>
        <w:t xml:space="preserve">) </w:t>
      </w:r>
      <w:proofErr w:type="gramEnd"/>
    </w:p>
    <w:p w:rsidR="001A740B" w:rsidRDefault="001A740B" w:rsidP="00E13EE2">
      <w:pPr>
        <w:numPr>
          <w:ilvl w:val="0"/>
          <w:numId w:val="3"/>
        </w:numPr>
        <w:tabs>
          <w:tab w:val="left" w:pos="3135"/>
          <w:tab w:val="left" w:pos="4731"/>
        </w:tabs>
        <w:ind w:left="357" w:hanging="357"/>
      </w:pPr>
      <w:r>
        <w:t>Каска</w:t>
      </w:r>
      <w:r w:rsidR="00247415">
        <w:tab/>
      </w:r>
      <w:r>
        <w:t>(----</w:t>
      </w:r>
      <w:r w:rsidR="00247415">
        <w:rPr>
          <w:lang w:val="en-US"/>
        </w:rPr>
        <w:t>-</w:t>
      </w:r>
      <w:r>
        <w:t>)</w:t>
      </w:r>
      <w:r w:rsidR="00247415" w:rsidRPr="00247415">
        <w:tab/>
      </w:r>
      <w:r>
        <w:t>до</w:t>
      </w:r>
      <w:r w:rsidR="00247415">
        <w:rPr>
          <w:lang w:val="en-US"/>
        </w:rPr>
        <w:t xml:space="preserve"> </w:t>
      </w:r>
      <w:r w:rsidR="009278B9">
        <w:t>1.2</w:t>
      </w:r>
      <w:r>
        <w:t>м</w:t>
      </w:r>
    </w:p>
    <w:p w:rsidR="001A740B" w:rsidRDefault="001A740B" w:rsidP="00E13EE2">
      <w:pPr>
        <w:numPr>
          <w:ilvl w:val="0"/>
          <w:numId w:val="3"/>
        </w:numPr>
        <w:tabs>
          <w:tab w:val="left" w:pos="3135"/>
          <w:tab w:val="left" w:pos="4731"/>
        </w:tabs>
        <w:ind w:left="357" w:hanging="357"/>
      </w:pPr>
      <w:proofErr w:type="gramStart"/>
      <w:r>
        <w:t>Максимальная</w:t>
      </w:r>
      <w:proofErr w:type="gramEnd"/>
      <w:r w:rsidR="00247415" w:rsidRPr="00247415">
        <w:tab/>
      </w:r>
      <w:r>
        <w:t>(----</w:t>
      </w:r>
      <w:r w:rsidR="00247415">
        <w:rPr>
          <w:lang w:val="en-US"/>
        </w:rPr>
        <w:t>-</w:t>
      </w:r>
      <w:r>
        <w:t>)</w:t>
      </w:r>
      <w:r w:rsidR="00247415" w:rsidRPr="00247415">
        <w:tab/>
      </w:r>
      <w:r>
        <w:t>до</w:t>
      </w:r>
      <w:r w:rsidR="00247415">
        <w:rPr>
          <w:lang w:val="en-US"/>
        </w:rPr>
        <w:t xml:space="preserve"> </w:t>
      </w:r>
      <w:r>
        <w:t>3.0м</w:t>
      </w:r>
    </w:p>
    <w:p w:rsidR="001A740B" w:rsidRDefault="001A740B" w:rsidP="00E13EE2">
      <w:pPr>
        <w:numPr>
          <w:ilvl w:val="0"/>
          <w:numId w:val="3"/>
        </w:numPr>
        <w:tabs>
          <w:tab w:val="left" w:pos="3135"/>
          <w:tab w:val="left" w:pos="4731"/>
        </w:tabs>
        <w:ind w:left="357" w:hanging="357"/>
      </w:pPr>
      <w:r>
        <w:t>Звуковая  индикация</w:t>
      </w:r>
      <w:r w:rsidR="00247415" w:rsidRPr="00247415">
        <w:tab/>
      </w:r>
      <w:r w:rsidR="00247415" w:rsidRPr="00247415">
        <w:tab/>
      </w:r>
      <w:r w:rsidR="006A1ACB">
        <w:t>выбираемая, от 2 до 9</w:t>
      </w:r>
      <w:r>
        <w:t xml:space="preserve">0 </w:t>
      </w:r>
      <w:proofErr w:type="spellStart"/>
      <w:r>
        <w:t>тонов,</w:t>
      </w:r>
      <w:r w:rsidR="00893D00">
        <w:t>+</w:t>
      </w:r>
      <w:proofErr w:type="spellEnd"/>
      <w:r w:rsidR="00893D00">
        <w:t xml:space="preserve"> ручная</w:t>
      </w:r>
      <w:r w:rsidR="00CD357E">
        <w:tab/>
      </w:r>
      <w:r w:rsidR="00CD357E">
        <w:tab/>
      </w:r>
      <w:r w:rsidR="0078203D">
        <w:t xml:space="preserve">                          </w:t>
      </w:r>
    </w:p>
    <w:p w:rsidR="001A740B" w:rsidRDefault="001A740B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Визуальная  индикация</w:t>
      </w:r>
      <w:r w:rsidR="00247415">
        <w:tab/>
      </w:r>
      <w:proofErr w:type="spellStart"/>
      <w:r>
        <w:t>симв</w:t>
      </w:r>
      <w:proofErr w:type="spellEnd"/>
      <w:r>
        <w:t xml:space="preserve">. ЖКИ 16х2 </w:t>
      </w:r>
    </w:p>
    <w:p w:rsidR="001A740B" w:rsidRDefault="001A740B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Принцип работы</w:t>
      </w:r>
      <w:r w:rsidR="00247415">
        <w:tab/>
      </w:r>
      <w:r>
        <w:t xml:space="preserve">IB </w:t>
      </w:r>
    </w:p>
    <w:p w:rsidR="001A740B" w:rsidRDefault="001A740B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Диапазон возможных рабочих частот</w:t>
      </w:r>
      <w:r w:rsidR="00247415" w:rsidRPr="00247415">
        <w:tab/>
      </w:r>
      <w:r w:rsidR="00893D00">
        <w:t>(8-20</w:t>
      </w:r>
      <w:r>
        <w:t xml:space="preserve"> кГц)</w:t>
      </w:r>
    </w:p>
    <w:p w:rsidR="001A740B" w:rsidRDefault="001A740B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Напряжение питания</w:t>
      </w:r>
      <w:r w:rsidR="00247415" w:rsidRPr="00247415">
        <w:tab/>
      </w:r>
      <w:r w:rsidR="00893D00">
        <w:t>4.2</w:t>
      </w:r>
      <w:r>
        <w:t>-6</w:t>
      </w:r>
      <w:proofErr w:type="gramStart"/>
      <w:r>
        <w:t xml:space="preserve"> В</w:t>
      </w:r>
      <w:proofErr w:type="gramEnd"/>
    </w:p>
    <w:p w:rsidR="001A740B" w:rsidRDefault="001A740B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Номинальный ток потребления не более</w:t>
      </w:r>
      <w:r w:rsidR="00247415" w:rsidRPr="00247415">
        <w:tab/>
      </w:r>
      <w:r>
        <w:t>80 мА (без подсветки)</w:t>
      </w:r>
    </w:p>
    <w:p w:rsidR="001A740B" w:rsidRDefault="001A740B" w:rsidP="00E13EE2">
      <w:pPr>
        <w:numPr>
          <w:ilvl w:val="0"/>
          <w:numId w:val="3"/>
        </w:numPr>
        <w:tabs>
          <w:tab w:val="left" w:pos="4731"/>
        </w:tabs>
        <w:ind w:left="357" w:hanging="357"/>
      </w:pPr>
      <w:r>
        <w:t>Диапазон рабочих температур</w:t>
      </w:r>
      <w:r w:rsidR="00460FFD" w:rsidRPr="00460FFD">
        <w:tab/>
      </w:r>
      <w:r>
        <w:t>0 - 40</w:t>
      </w:r>
      <w:proofErr w:type="gramStart"/>
      <w:r w:rsidR="00460FFD">
        <w:t>ºС</w:t>
      </w:r>
      <w:proofErr w:type="gramEnd"/>
      <w:r>
        <w:t xml:space="preserve"> </w:t>
      </w:r>
      <w:r w:rsidR="006A1ACB">
        <w:t xml:space="preserve"> </w:t>
      </w:r>
      <w:r>
        <w:t xml:space="preserve">(зависит от </w:t>
      </w:r>
      <w:r w:rsidR="009278B9">
        <w:t>датчика</w:t>
      </w:r>
      <w:r>
        <w:t xml:space="preserve">)  </w:t>
      </w:r>
    </w:p>
    <w:p w:rsidR="001A740B" w:rsidRDefault="001A740B" w:rsidP="001A740B">
      <w:pPr>
        <w:jc w:val="center"/>
      </w:pPr>
      <w:r>
        <w:t xml:space="preserve">  </w:t>
      </w:r>
    </w:p>
    <w:p w:rsidR="00460FFD" w:rsidRPr="00D90826" w:rsidRDefault="00635313" w:rsidP="00460FFD">
      <w:pPr>
        <w:jc w:val="center"/>
        <w:rPr>
          <w:b/>
          <w:sz w:val="28"/>
          <w:szCs w:val="28"/>
        </w:rPr>
      </w:pPr>
      <w:r w:rsidRPr="00366D64">
        <w:rPr>
          <w:b/>
          <w:sz w:val="28"/>
          <w:szCs w:val="28"/>
        </w:rPr>
        <w:t>Функциональные возможности</w:t>
      </w:r>
    </w:p>
    <w:p w:rsidR="00366D64" w:rsidRPr="00D90826" w:rsidRDefault="00366D64" w:rsidP="00460FFD">
      <w:pPr>
        <w:jc w:val="center"/>
        <w:rPr>
          <w:b/>
          <w:sz w:val="28"/>
          <w:szCs w:val="28"/>
        </w:rPr>
      </w:pPr>
    </w:p>
    <w:p w:rsidR="00460FFD" w:rsidRDefault="001A740B" w:rsidP="00460FFD">
      <w:pPr>
        <w:ind w:firstLine="720"/>
        <w:rPr>
          <w:b/>
          <w:color w:val="000000"/>
        </w:rPr>
      </w:pPr>
      <w:r w:rsidRPr="00460FFD">
        <w:rPr>
          <w:rStyle w:val="a4"/>
          <w:b/>
          <w:color w:val="000000"/>
        </w:rPr>
        <w:t>Пользовательские</w:t>
      </w:r>
      <w:r w:rsidRPr="00460FFD">
        <w:rPr>
          <w:b/>
          <w:color w:val="000000"/>
        </w:rPr>
        <w:t>:</w:t>
      </w:r>
    </w:p>
    <w:p w:rsidR="006A1ACB" w:rsidRDefault="006A1ACB" w:rsidP="00460FFD">
      <w:pPr>
        <w:ind w:firstLine="720"/>
        <w:rPr>
          <w:b/>
          <w:color w:val="000000"/>
        </w:rPr>
      </w:pPr>
    </w:p>
    <w:p w:rsidR="006A1ACB" w:rsidRPr="006B7DEB" w:rsidRDefault="006A1ACB" w:rsidP="006A1ACB">
      <w:pPr>
        <w:rPr>
          <w:color w:val="000000"/>
        </w:rPr>
      </w:pPr>
      <w:r w:rsidRPr="006B7DEB">
        <w:rPr>
          <w:color w:val="000000"/>
        </w:rPr>
        <w:t xml:space="preserve">* Режим «РЕЙТИНГ»  позволяет определить вероятность того, что цель </w:t>
      </w:r>
      <w:r w:rsidR="006B7DEB">
        <w:rPr>
          <w:color w:val="000000"/>
        </w:rPr>
        <w:t>«</w:t>
      </w:r>
      <w:r w:rsidR="00893D00" w:rsidRPr="006B7DEB">
        <w:rPr>
          <w:color w:val="000000"/>
        </w:rPr>
        <w:t>интересная</w:t>
      </w:r>
      <w:r w:rsidR="006B7DEB">
        <w:rPr>
          <w:color w:val="000000"/>
        </w:rPr>
        <w:t>»</w:t>
      </w:r>
      <w:r w:rsidRPr="006B7DEB">
        <w:rPr>
          <w:color w:val="000000"/>
        </w:rPr>
        <w:t>.</w:t>
      </w:r>
    </w:p>
    <w:p w:rsidR="00893D00" w:rsidRPr="00893D00" w:rsidRDefault="00893D00" w:rsidP="006A1ACB">
      <w:pPr>
        <w:rPr>
          <w:color w:val="000000"/>
        </w:rPr>
      </w:pPr>
      <w:r>
        <w:rPr>
          <w:b/>
          <w:color w:val="000000"/>
        </w:rPr>
        <w:t xml:space="preserve">  </w:t>
      </w:r>
      <w:r w:rsidRPr="00893D00">
        <w:rPr>
          <w:color w:val="000000"/>
        </w:rPr>
        <w:t xml:space="preserve">Изменяется от 1 до 9. К </w:t>
      </w:r>
      <w:proofErr w:type="gramStart"/>
      <w:r w:rsidRPr="00893D00">
        <w:rPr>
          <w:color w:val="000000"/>
        </w:rPr>
        <w:t>примеру</w:t>
      </w:r>
      <w:proofErr w:type="gramEnd"/>
      <w:r>
        <w:rPr>
          <w:color w:val="000000"/>
        </w:rPr>
        <w:t xml:space="preserve"> </w:t>
      </w:r>
      <w:r w:rsidRPr="00893D00">
        <w:rPr>
          <w:color w:val="000000"/>
        </w:rPr>
        <w:t xml:space="preserve"> рейтинг </w:t>
      </w:r>
      <w:r w:rsidRPr="00893D00">
        <w:rPr>
          <w:b/>
          <w:color w:val="000000"/>
        </w:rPr>
        <w:t>5</w:t>
      </w:r>
      <w:r w:rsidRPr="00893D00">
        <w:rPr>
          <w:color w:val="000000"/>
        </w:rPr>
        <w:t xml:space="preserve"> говорить о 50% вероятности что цель </w:t>
      </w:r>
      <w:r w:rsidR="006B7DEB">
        <w:rPr>
          <w:color w:val="000000"/>
        </w:rPr>
        <w:t>«</w:t>
      </w:r>
      <w:r w:rsidRPr="00893D00">
        <w:rPr>
          <w:color w:val="000000"/>
        </w:rPr>
        <w:t>интересная</w:t>
      </w:r>
      <w:r w:rsidR="006B7DEB">
        <w:rPr>
          <w:color w:val="000000"/>
        </w:rPr>
        <w:t>»</w:t>
      </w:r>
      <w:r>
        <w:rPr>
          <w:color w:val="000000"/>
        </w:rPr>
        <w:t>.</w:t>
      </w:r>
      <w:r w:rsidRPr="00893D00">
        <w:rPr>
          <w:color w:val="000000"/>
        </w:rPr>
        <w:t xml:space="preserve"> </w:t>
      </w:r>
    </w:p>
    <w:p w:rsidR="00460FFD" w:rsidRPr="00E574F4" w:rsidRDefault="001A740B" w:rsidP="00460FFD">
      <w:pPr>
        <w:rPr>
          <w:b/>
          <w:lang w:val="uk-UA"/>
        </w:rPr>
      </w:pPr>
      <w:r w:rsidRPr="00635313">
        <w:rPr>
          <w:rStyle w:val="a5"/>
          <w:b w:val="0"/>
        </w:rPr>
        <w:t xml:space="preserve">* Режимы работы: динамический, статический </w:t>
      </w:r>
      <w:r w:rsidR="00A11A61">
        <w:rPr>
          <w:rStyle w:val="a5"/>
          <w:b w:val="0"/>
        </w:rPr>
        <w:t>–</w:t>
      </w:r>
      <w:r w:rsidRPr="00635313">
        <w:rPr>
          <w:rStyle w:val="a5"/>
          <w:b w:val="0"/>
        </w:rPr>
        <w:t xml:space="preserve"> </w:t>
      </w:r>
      <w:r w:rsidR="00A11A61">
        <w:rPr>
          <w:rStyle w:val="a5"/>
          <w:b w:val="0"/>
        </w:rPr>
        <w:t>(</w:t>
      </w:r>
      <w:proofErr w:type="spellStart"/>
      <w:r w:rsidRPr="00635313">
        <w:rPr>
          <w:rStyle w:val="a5"/>
          <w:b w:val="0"/>
        </w:rPr>
        <w:t>пинпоинтер</w:t>
      </w:r>
      <w:proofErr w:type="spellEnd"/>
      <w:r w:rsidRPr="00635313">
        <w:rPr>
          <w:rStyle w:val="a5"/>
          <w:b w:val="0"/>
        </w:rPr>
        <w:t xml:space="preserve"> </w:t>
      </w:r>
      <w:r w:rsidR="00A11A61">
        <w:rPr>
          <w:rStyle w:val="a5"/>
          <w:b w:val="0"/>
        </w:rPr>
        <w:t>)</w:t>
      </w:r>
      <w:proofErr w:type="gramStart"/>
      <w:r w:rsidR="00E574F4">
        <w:rPr>
          <w:rStyle w:val="a5"/>
          <w:b w:val="0"/>
          <w:lang w:val="uk-UA"/>
        </w:rPr>
        <w:t>,</w:t>
      </w:r>
      <w:proofErr w:type="spellStart"/>
      <w:r w:rsidR="00E574F4">
        <w:rPr>
          <w:rStyle w:val="a5"/>
          <w:b w:val="0"/>
          <w:lang w:val="uk-UA"/>
        </w:rPr>
        <w:t>с</w:t>
      </w:r>
      <w:proofErr w:type="gramEnd"/>
      <w:r w:rsidR="00E574F4">
        <w:rPr>
          <w:rStyle w:val="a5"/>
          <w:b w:val="0"/>
          <w:lang w:val="uk-UA"/>
        </w:rPr>
        <w:t>татический+динамический</w:t>
      </w:r>
      <w:proofErr w:type="spellEnd"/>
      <w:r w:rsidR="00E574F4">
        <w:rPr>
          <w:rStyle w:val="a5"/>
          <w:b w:val="0"/>
          <w:lang w:val="uk-UA"/>
        </w:rPr>
        <w:t>.</w:t>
      </w:r>
    </w:p>
    <w:p w:rsidR="001A740B" w:rsidRPr="00635313" w:rsidRDefault="001A740B" w:rsidP="00460FFD">
      <w:pPr>
        <w:rPr>
          <w:b/>
        </w:rPr>
      </w:pPr>
      <w:r w:rsidRPr="00635313">
        <w:rPr>
          <w:rStyle w:val="a5"/>
          <w:b w:val="0"/>
        </w:rPr>
        <w:t>* Числовая и графическая (</w:t>
      </w:r>
      <w:proofErr w:type="spellStart"/>
      <w:r w:rsidRPr="00635313">
        <w:rPr>
          <w:rStyle w:val="a5"/>
          <w:b w:val="0"/>
        </w:rPr>
        <w:t>синограф</w:t>
      </w:r>
      <w:proofErr w:type="spellEnd"/>
      <w:r w:rsidRPr="00635313">
        <w:rPr>
          <w:rStyle w:val="a5"/>
          <w:b w:val="0"/>
        </w:rPr>
        <w:t>) индикация  ВДИ и амплитуды.</w:t>
      </w:r>
    </w:p>
    <w:p w:rsidR="001A740B" w:rsidRPr="00635313" w:rsidRDefault="001A740B" w:rsidP="00460FFD">
      <w:pPr>
        <w:rPr>
          <w:b/>
        </w:rPr>
      </w:pPr>
      <w:r w:rsidRPr="00635313">
        <w:rPr>
          <w:rStyle w:val="a5"/>
          <w:b w:val="0"/>
        </w:rPr>
        <w:t>* Выбор режима индикации ВДИ.</w:t>
      </w:r>
    </w:p>
    <w:p w:rsidR="001A740B" w:rsidRPr="006B7DEB" w:rsidRDefault="001A740B" w:rsidP="00460FFD">
      <w:pPr>
        <w:rPr>
          <w:b/>
          <w:color w:val="000000" w:themeColor="text1"/>
        </w:rPr>
      </w:pPr>
      <w:r w:rsidRPr="006B7DEB">
        <w:rPr>
          <w:rStyle w:val="a5"/>
          <w:b w:val="0"/>
          <w:color w:val="000000" w:themeColor="text1"/>
        </w:rPr>
        <w:t>* Настройка чувствительности отдельно "черных" целей - от 0 до 9</w:t>
      </w:r>
    </w:p>
    <w:p w:rsidR="001A740B" w:rsidRPr="00635313" w:rsidRDefault="001A740B" w:rsidP="00460FFD">
      <w:pPr>
        <w:rPr>
          <w:b/>
        </w:rPr>
      </w:pPr>
      <w:r w:rsidRPr="00635313">
        <w:rPr>
          <w:rStyle w:val="a5"/>
          <w:b w:val="0"/>
        </w:rPr>
        <w:t>* Выбор фильтра для комфортного поиска на разных грунтах от 1 до 3.</w:t>
      </w:r>
    </w:p>
    <w:p w:rsidR="00460FFD" w:rsidRDefault="001A740B" w:rsidP="00460FFD">
      <w:pPr>
        <w:rPr>
          <w:b/>
          <w:bCs/>
        </w:rPr>
      </w:pPr>
      <w:r w:rsidRPr="00635313">
        <w:rPr>
          <w:rStyle w:val="a5"/>
          <w:b w:val="0"/>
        </w:rPr>
        <w:t>* Выбо</w:t>
      </w:r>
      <w:r w:rsidR="006A1ACB">
        <w:rPr>
          <w:rStyle w:val="a5"/>
          <w:b w:val="0"/>
        </w:rPr>
        <w:t>р режимов работы "</w:t>
      </w:r>
      <w:proofErr w:type="spellStart"/>
      <w:r w:rsidR="006A1ACB">
        <w:rPr>
          <w:rStyle w:val="a5"/>
          <w:b w:val="0"/>
        </w:rPr>
        <w:t>Norma</w:t>
      </w:r>
      <w:proofErr w:type="spellEnd"/>
      <w:r w:rsidR="006A1ACB">
        <w:rPr>
          <w:rStyle w:val="a5"/>
          <w:b w:val="0"/>
        </w:rPr>
        <w:t>", "</w:t>
      </w:r>
      <w:r w:rsidR="006A1ACB">
        <w:rPr>
          <w:rStyle w:val="a5"/>
          <w:b w:val="0"/>
          <w:lang w:val="en-US"/>
        </w:rPr>
        <w:t>Fast</w:t>
      </w:r>
      <w:r w:rsidRPr="00635313">
        <w:rPr>
          <w:rStyle w:val="a5"/>
          <w:b w:val="0"/>
        </w:rPr>
        <w:t>" и "</w:t>
      </w:r>
      <w:r w:rsidR="006A1ACB">
        <w:rPr>
          <w:rStyle w:val="a5"/>
          <w:b w:val="0"/>
          <w:lang w:val="en-US"/>
        </w:rPr>
        <w:t>Fast</w:t>
      </w:r>
      <w:r w:rsidR="006A1ACB" w:rsidRPr="006A1ACB">
        <w:rPr>
          <w:rStyle w:val="a5"/>
          <w:b w:val="0"/>
        </w:rPr>
        <w:t>+</w:t>
      </w:r>
      <w:r w:rsidRPr="00635313">
        <w:rPr>
          <w:rStyle w:val="a5"/>
          <w:b w:val="0"/>
        </w:rPr>
        <w:t>"</w:t>
      </w:r>
    </w:p>
    <w:p w:rsidR="001A740B" w:rsidRPr="003950F9" w:rsidRDefault="001A740B" w:rsidP="00460FFD">
      <w:pPr>
        <w:rPr>
          <w:b/>
        </w:rPr>
      </w:pPr>
      <w:r w:rsidRPr="00635313">
        <w:rPr>
          <w:rStyle w:val="a5"/>
          <w:b w:val="0"/>
        </w:rPr>
        <w:t xml:space="preserve">* </w:t>
      </w:r>
      <w:proofErr w:type="spellStart"/>
      <w:r w:rsidRPr="00635313">
        <w:rPr>
          <w:rStyle w:val="a5"/>
          <w:b w:val="0"/>
        </w:rPr>
        <w:t>Многотональная</w:t>
      </w:r>
      <w:proofErr w:type="spellEnd"/>
      <w:r w:rsidRPr="00635313">
        <w:rPr>
          <w:rStyle w:val="a5"/>
          <w:b w:val="0"/>
        </w:rPr>
        <w:t xml:space="preserve"> выб</w:t>
      </w:r>
      <w:r w:rsidR="00460FFD">
        <w:rPr>
          <w:rStyle w:val="a5"/>
          <w:b w:val="0"/>
        </w:rPr>
        <w:t>и</w:t>
      </w:r>
      <w:r w:rsidRPr="00635313">
        <w:rPr>
          <w:rStyle w:val="a5"/>
          <w:b w:val="0"/>
        </w:rPr>
        <w:t>раемая звуковая индикация</w:t>
      </w:r>
      <w:r w:rsidR="00460FFD">
        <w:rPr>
          <w:rStyle w:val="a5"/>
          <w:b w:val="0"/>
        </w:rPr>
        <w:t xml:space="preserve"> -</w:t>
      </w:r>
      <w:r w:rsidRPr="00635313">
        <w:rPr>
          <w:rStyle w:val="a5"/>
          <w:b w:val="0"/>
        </w:rPr>
        <w:t xml:space="preserve"> 2 , 4, 10</w:t>
      </w:r>
      <w:r w:rsidR="00E574F4">
        <w:rPr>
          <w:rStyle w:val="a5"/>
          <w:b w:val="0"/>
          <w:lang w:val="uk-UA"/>
        </w:rPr>
        <w:t>,90</w:t>
      </w:r>
      <w:r w:rsidR="00460FFD">
        <w:rPr>
          <w:rStyle w:val="a5"/>
          <w:b w:val="0"/>
        </w:rPr>
        <w:t xml:space="preserve"> </w:t>
      </w:r>
      <w:proofErr w:type="spellStart"/>
      <w:r w:rsidR="00460FFD">
        <w:rPr>
          <w:rStyle w:val="a5"/>
          <w:b w:val="0"/>
        </w:rPr>
        <w:t>тонов</w:t>
      </w:r>
      <w:proofErr w:type="gramStart"/>
      <w:r w:rsidRPr="00635313">
        <w:rPr>
          <w:rStyle w:val="a5"/>
          <w:b w:val="0"/>
        </w:rPr>
        <w:t>.</w:t>
      </w:r>
      <w:proofErr w:type="gramEnd"/>
      <w:r w:rsidR="003950F9" w:rsidRPr="003950F9">
        <w:rPr>
          <w:rStyle w:val="a5"/>
          <w:b w:val="0"/>
        </w:rPr>
        <w:t>+</w:t>
      </w:r>
      <w:proofErr w:type="spellEnd"/>
      <w:r w:rsidR="003950F9" w:rsidRPr="003950F9">
        <w:rPr>
          <w:rStyle w:val="a5"/>
          <w:b w:val="0"/>
        </w:rPr>
        <w:t xml:space="preserve"> </w:t>
      </w:r>
      <w:proofErr w:type="gramStart"/>
      <w:r w:rsidR="003950F9">
        <w:rPr>
          <w:rStyle w:val="a5"/>
          <w:b w:val="0"/>
        </w:rPr>
        <w:t>р</w:t>
      </w:r>
      <w:proofErr w:type="gramEnd"/>
      <w:r w:rsidR="003950F9">
        <w:rPr>
          <w:rStyle w:val="a5"/>
          <w:b w:val="0"/>
        </w:rPr>
        <w:t>учная</w:t>
      </w:r>
    </w:p>
    <w:p w:rsidR="00460FFD" w:rsidRPr="00D90826" w:rsidRDefault="001A740B" w:rsidP="00460FFD">
      <w:pPr>
        <w:rPr>
          <w:rStyle w:val="a5"/>
          <w:b w:val="0"/>
        </w:rPr>
      </w:pPr>
      <w:r w:rsidRPr="00635313">
        <w:rPr>
          <w:rStyle w:val="a5"/>
          <w:b w:val="0"/>
        </w:rPr>
        <w:t>* Регулировка схемы изменения громкости и зависимости от глубины нахождения цели.</w:t>
      </w:r>
    </w:p>
    <w:p w:rsidR="00460FFD" w:rsidRDefault="001A740B" w:rsidP="00460FFD">
      <w:pPr>
        <w:rPr>
          <w:b/>
          <w:bCs/>
        </w:rPr>
      </w:pPr>
      <w:r w:rsidRPr="00635313">
        <w:rPr>
          <w:rStyle w:val="a5"/>
          <w:b w:val="0"/>
        </w:rPr>
        <w:t>* Индикация напряжения питания</w:t>
      </w:r>
      <w:r w:rsidRPr="00635313">
        <w:rPr>
          <w:rStyle w:val="a5"/>
          <w:b w:val="0"/>
          <w:sz w:val="16"/>
          <w:szCs w:val="16"/>
        </w:rPr>
        <w:t xml:space="preserve"> </w:t>
      </w:r>
      <w:r w:rsidRPr="00635313">
        <w:rPr>
          <w:rStyle w:val="a5"/>
          <w:b w:val="0"/>
        </w:rPr>
        <w:t>и автоматическая сигнализация разряда батареи питания.</w:t>
      </w:r>
    </w:p>
    <w:p w:rsidR="00460FFD" w:rsidRDefault="001A740B" w:rsidP="00460FFD">
      <w:pPr>
        <w:rPr>
          <w:b/>
        </w:rPr>
      </w:pPr>
      <w:r w:rsidRPr="00635313">
        <w:rPr>
          <w:rStyle w:val="a5"/>
          <w:b w:val="0"/>
        </w:rPr>
        <w:t>* Наличие дискриминатора:</w:t>
      </w:r>
      <w:r w:rsidR="00C66270">
        <w:rPr>
          <w:rStyle w:val="a5"/>
          <w:b w:val="0"/>
        </w:rPr>
        <w:t xml:space="preserve"> Ц</w:t>
      </w:r>
      <w:r w:rsidRPr="00635313">
        <w:rPr>
          <w:rStyle w:val="a5"/>
          <w:b w:val="0"/>
        </w:rPr>
        <w:t>ветные -9 сегментов с шагом 10 гр. Железо-5 сегментов с шагом 20гр.</w:t>
      </w:r>
    </w:p>
    <w:p w:rsidR="00460FFD" w:rsidRDefault="001A740B" w:rsidP="00460FFD">
      <w:pPr>
        <w:rPr>
          <w:b/>
          <w:bCs/>
        </w:rPr>
      </w:pPr>
      <w:r w:rsidRPr="00635313">
        <w:rPr>
          <w:rStyle w:val="a5"/>
          <w:b w:val="0"/>
        </w:rPr>
        <w:t>* Наличие простой процедуры баланса грунта.</w:t>
      </w:r>
    </w:p>
    <w:p w:rsidR="001A740B" w:rsidRPr="00635313" w:rsidRDefault="001A740B" w:rsidP="00460FFD">
      <w:pPr>
        <w:rPr>
          <w:b/>
        </w:rPr>
      </w:pPr>
      <w:r w:rsidRPr="00635313">
        <w:rPr>
          <w:rStyle w:val="a5"/>
          <w:b w:val="0"/>
        </w:rPr>
        <w:t>* Налич</w:t>
      </w:r>
      <w:r w:rsidR="00460FFD">
        <w:rPr>
          <w:rStyle w:val="a5"/>
          <w:b w:val="0"/>
        </w:rPr>
        <w:t>и</w:t>
      </w:r>
      <w:r w:rsidRPr="00635313">
        <w:rPr>
          <w:rStyle w:val="a5"/>
          <w:b w:val="0"/>
        </w:rPr>
        <w:t>е включаемой</w:t>
      </w:r>
      <w:r w:rsidR="00460FFD">
        <w:rPr>
          <w:rStyle w:val="a5"/>
          <w:b w:val="0"/>
        </w:rPr>
        <w:t>/</w:t>
      </w:r>
      <w:r w:rsidRPr="00635313">
        <w:rPr>
          <w:rStyle w:val="a5"/>
          <w:b w:val="0"/>
        </w:rPr>
        <w:t>выключаемой подсветки.</w:t>
      </w:r>
    </w:p>
    <w:p w:rsidR="001A740B" w:rsidRPr="00635313" w:rsidRDefault="001A740B" w:rsidP="00460FFD">
      <w:pPr>
        <w:rPr>
          <w:b/>
        </w:rPr>
      </w:pPr>
      <w:r w:rsidRPr="00635313">
        <w:rPr>
          <w:rStyle w:val="a5"/>
          <w:b w:val="0"/>
        </w:rPr>
        <w:t>* Автоматическая запись всех настроек в энергонезависимую память.</w:t>
      </w:r>
    </w:p>
    <w:p w:rsidR="001A740B" w:rsidRDefault="001A740B" w:rsidP="001A740B"/>
    <w:p w:rsidR="00901F84" w:rsidRDefault="00901F84" w:rsidP="001A740B"/>
    <w:p w:rsidR="00901F84" w:rsidRDefault="00901F84" w:rsidP="001A740B"/>
    <w:p w:rsidR="00A11A61" w:rsidRDefault="001A740B" w:rsidP="00A11A61">
      <w:pPr>
        <w:ind w:firstLine="720"/>
        <w:rPr>
          <w:i/>
        </w:rPr>
      </w:pPr>
      <w:r w:rsidRPr="00815ECB">
        <w:rPr>
          <w:rStyle w:val="a4"/>
          <w:b/>
          <w:color w:val="000000"/>
        </w:rPr>
        <w:t>Инженерные</w:t>
      </w:r>
      <w:r w:rsidR="00A11A61" w:rsidRPr="00815ECB">
        <w:rPr>
          <w:b/>
          <w:color w:val="000000"/>
        </w:rPr>
        <w:t xml:space="preserve"> </w:t>
      </w:r>
      <w:r w:rsidR="00A11A61" w:rsidRPr="00A11A61">
        <w:rPr>
          <w:b/>
          <w:i/>
          <w:color w:val="000000"/>
        </w:rPr>
        <w:t xml:space="preserve">или </w:t>
      </w:r>
      <w:r w:rsidR="00815ECB">
        <w:rPr>
          <w:b/>
          <w:i/>
          <w:color w:val="000000"/>
        </w:rPr>
        <w:t>«</w:t>
      </w:r>
      <w:r w:rsidR="00A11A61" w:rsidRPr="00A11A61">
        <w:rPr>
          <w:b/>
          <w:i/>
          <w:color w:val="000000"/>
        </w:rPr>
        <w:t>заводские настройки</w:t>
      </w:r>
      <w:r w:rsidR="00815ECB">
        <w:rPr>
          <w:b/>
          <w:i/>
          <w:color w:val="000000"/>
        </w:rPr>
        <w:t>»</w:t>
      </w:r>
      <w:r w:rsidR="00A11A61" w:rsidRPr="00A11A61">
        <w:rPr>
          <w:i/>
        </w:rPr>
        <w:t xml:space="preserve"> </w:t>
      </w:r>
    </w:p>
    <w:p w:rsidR="009278B9" w:rsidRDefault="009278B9" w:rsidP="00A11A61">
      <w:pPr>
        <w:ind w:firstLine="720"/>
        <w:rPr>
          <w:i/>
        </w:rPr>
      </w:pPr>
    </w:p>
    <w:p w:rsidR="00A11A61" w:rsidRPr="00635313" w:rsidRDefault="00A11A61" w:rsidP="00A11A61">
      <w:pPr>
        <w:rPr>
          <w:b/>
        </w:rPr>
      </w:pPr>
      <w:r w:rsidRPr="00635313">
        <w:rPr>
          <w:rStyle w:val="a5"/>
          <w:b w:val="0"/>
          <w:color w:val="000000"/>
        </w:rPr>
        <w:t xml:space="preserve">* </w:t>
      </w:r>
      <w:r>
        <w:rPr>
          <w:rStyle w:val="a5"/>
          <w:b w:val="0"/>
          <w:color w:val="000000"/>
        </w:rPr>
        <w:t>Выбор</w:t>
      </w:r>
      <w:r w:rsidRPr="00635313">
        <w:rPr>
          <w:rStyle w:val="a5"/>
          <w:b w:val="0"/>
          <w:color w:val="000000"/>
        </w:rPr>
        <w:t xml:space="preserve"> "профиля" для конкретного датчика.</w:t>
      </w:r>
    </w:p>
    <w:p w:rsidR="00A11A61" w:rsidRDefault="001A740B" w:rsidP="00460FFD">
      <w:r>
        <w:t xml:space="preserve">* </w:t>
      </w:r>
      <w:r w:rsidR="00A11A61">
        <w:t>Настройка показаний напряжения питания</w:t>
      </w:r>
    </w:p>
    <w:p w:rsidR="00A11A61" w:rsidRDefault="001A740B" w:rsidP="00460FFD">
      <w:r>
        <w:t xml:space="preserve">* </w:t>
      </w:r>
      <w:r w:rsidR="00A11A61">
        <w:t>Регулировка контрастности дисплея.</w:t>
      </w:r>
    </w:p>
    <w:p w:rsidR="00460FFD" w:rsidRDefault="00A11A61" w:rsidP="00460FFD">
      <w:r>
        <w:t xml:space="preserve">* </w:t>
      </w:r>
      <w:r w:rsidR="001A740B">
        <w:t>Автоматическая или ручная настройка на рабочую частоту датчика.</w:t>
      </w:r>
    </w:p>
    <w:p w:rsidR="00460FFD" w:rsidRDefault="001A740B" w:rsidP="00460FFD">
      <w:r>
        <w:t>* Автоматическая или ручная настройка фазы по ферриту.</w:t>
      </w:r>
    </w:p>
    <w:p w:rsidR="000329E5" w:rsidRDefault="000329E5" w:rsidP="000329E5">
      <w:pPr>
        <w:rPr>
          <w:b/>
          <w:bCs/>
        </w:rPr>
      </w:pPr>
      <w:r w:rsidRPr="00635313">
        <w:rPr>
          <w:rStyle w:val="a5"/>
          <w:b w:val="0"/>
        </w:rPr>
        <w:t>* Регулировка мощности накачки передающей части.</w:t>
      </w:r>
    </w:p>
    <w:p w:rsidR="000329E5" w:rsidRDefault="00A11A61" w:rsidP="000329E5">
      <w:pPr>
        <w:rPr>
          <w:rStyle w:val="a5"/>
          <w:b w:val="0"/>
        </w:rPr>
      </w:pPr>
      <w:r>
        <w:rPr>
          <w:rStyle w:val="a5"/>
          <w:b w:val="0"/>
        </w:rPr>
        <w:t xml:space="preserve">* </w:t>
      </w:r>
      <w:r w:rsidR="006A1ACB">
        <w:rPr>
          <w:rStyle w:val="a5"/>
          <w:b w:val="0"/>
        </w:rPr>
        <w:t xml:space="preserve">Автоматическая установка </w:t>
      </w:r>
      <w:r w:rsidR="000329E5" w:rsidRPr="00635313">
        <w:rPr>
          <w:rStyle w:val="a5"/>
          <w:b w:val="0"/>
        </w:rPr>
        <w:t xml:space="preserve"> усиления </w:t>
      </w:r>
      <w:r w:rsidR="00E574F4">
        <w:rPr>
          <w:rStyle w:val="a5"/>
          <w:b w:val="0"/>
          <w:lang w:val="uk-UA"/>
        </w:rPr>
        <w:t xml:space="preserve"> </w:t>
      </w:r>
      <w:r w:rsidR="000329E5" w:rsidRPr="00635313">
        <w:rPr>
          <w:rStyle w:val="a5"/>
          <w:b w:val="0"/>
        </w:rPr>
        <w:t xml:space="preserve"> приемной части.</w:t>
      </w:r>
      <w:r>
        <w:rPr>
          <w:rStyle w:val="a5"/>
          <w:b w:val="0"/>
        </w:rPr>
        <w:t xml:space="preserve"> </w:t>
      </w:r>
    </w:p>
    <w:p w:rsidR="00A11A61" w:rsidRDefault="00A11A61" w:rsidP="00A11A61">
      <w:r>
        <w:rPr>
          <w:rStyle w:val="a5"/>
          <w:b w:val="0"/>
        </w:rPr>
        <w:t xml:space="preserve">* </w:t>
      </w:r>
      <w:r>
        <w:t>Автоматический или ручной баланс датчика.</w:t>
      </w:r>
    </w:p>
    <w:p w:rsidR="00A11A61" w:rsidRDefault="00A11A61" w:rsidP="00A11A61"/>
    <w:p w:rsidR="0080212C" w:rsidRDefault="0080212C" w:rsidP="00A11A61"/>
    <w:p w:rsidR="006B7DEB" w:rsidRDefault="006B7DEB" w:rsidP="00A11A61"/>
    <w:p w:rsidR="006B7DEB" w:rsidRDefault="006B7DEB" w:rsidP="00A11A61"/>
    <w:p w:rsidR="006B7DEB" w:rsidRDefault="006B7DEB" w:rsidP="00A11A61"/>
    <w:p w:rsidR="006B7DEB" w:rsidRDefault="006B7DEB" w:rsidP="00A11A61"/>
    <w:p w:rsidR="006B7DEB" w:rsidRDefault="006B7DEB" w:rsidP="00A11A61"/>
    <w:p w:rsidR="006B7DEB" w:rsidRDefault="006B7DEB" w:rsidP="00A11A61"/>
    <w:p w:rsidR="0080212C" w:rsidRPr="00A5602B" w:rsidRDefault="0080212C" w:rsidP="0080212C">
      <w:pPr>
        <w:jc w:val="center"/>
        <w:rPr>
          <w:b/>
        </w:rPr>
      </w:pPr>
      <w:r w:rsidRPr="00A5602B">
        <w:rPr>
          <w:b/>
        </w:rPr>
        <w:lastRenderedPageBreak/>
        <w:t>Назначение кнопок</w:t>
      </w:r>
      <w:r w:rsidR="0078203D">
        <w:rPr>
          <w:b/>
        </w:rPr>
        <w:t xml:space="preserve"> в основном режим работы</w:t>
      </w:r>
      <w:r w:rsidRPr="00A5602B">
        <w:rPr>
          <w:b/>
        </w:rPr>
        <w:t>:</w:t>
      </w:r>
    </w:p>
    <w:p w:rsidR="0080212C" w:rsidRDefault="00632260" w:rsidP="0080212C">
      <w:pPr>
        <w:jc w:val="center"/>
      </w:pPr>
      <w:r>
        <w:rPr>
          <w:noProof/>
        </w:rPr>
        <w:pict>
          <v:group id="_x0000_s1032" style="position:absolute;left:0;text-align:left;margin-left:37.35pt;margin-top:9.8pt;width:436.85pt;height:69pt;z-index:251657216" coordorigin="1881,1674" coordsize="9000,150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281;top:1739;width:3600;height:1440" stroked="f">
              <v:textbox style="mso-next-textbox:#_x0000_s1033">
                <w:txbxContent>
                  <w:p w:rsidR="00D05411" w:rsidRDefault="00D05411" w:rsidP="0080212C">
                    <w:r>
                      <w:t>короткое нажатие кнопки</w:t>
                    </w:r>
                  </w:p>
                  <w:p w:rsidR="00D05411" w:rsidRDefault="00D05411" w:rsidP="0080212C"/>
                  <w:p w:rsidR="00D05411" w:rsidRDefault="00D05411" w:rsidP="0080212C"/>
                  <w:p w:rsidR="00D05411" w:rsidRDefault="00D05411" w:rsidP="0080212C">
                    <w:r>
                      <w:t>длинное нажатие кнопки</w:t>
                    </w:r>
                  </w:p>
                </w:txbxContent>
              </v:textbox>
            </v:shape>
            <v:shape id="_x0000_s1034" type="#_x0000_t75" style="position:absolute;left:1881;top:1674;width:4680;height:1364">
              <v:imagedata r:id="rId7" o:title="Кнопки"/>
            </v:shape>
            <v:line id="_x0000_s1035" style="position:absolute;flip:x" from="6381,1974" to="7368,2034">
              <v:stroke endarrow="block"/>
            </v:line>
            <v:line id="_x0000_s1036" style="position:absolute;flip:x" from="6326,2820" to="7358,2868">
              <v:stroke endarrow="block"/>
            </v:line>
          </v:group>
        </w:pict>
      </w:r>
    </w:p>
    <w:p w:rsidR="0080212C" w:rsidRDefault="0080212C" w:rsidP="0080212C">
      <w:pPr>
        <w:jc w:val="center"/>
      </w:pPr>
    </w:p>
    <w:p w:rsidR="0080212C" w:rsidRDefault="0080212C" w:rsidP="0080212C">
      <w:pPr>
        <w:jc w:val="center"/>
      </w:pPr>
    </w:p>
    <w:p w:rsidR="0080212C" w:rsidRDefault="0080212C" w:rsidP="0080212C">
      <w:pPr>
        <w:jc w:val="center"/>
      </w:pPr>
    </w:p>
    <w:p w:rsidR="0080212C" w:rsidRDefault="0080212C" w:rsidP="0080212C">
      <w:pPr>
        <w:jc w:val="center"/>
      </w:pPr>
    </w:p>
    <w:p w:rsidR="0080212C" w:rsidRDefault="0080212C" w:rsidP="0080212C">
      <w:pPr>
        <w:jc w:val="center"/>
      </w:pPr>
    </w:p>
    <w:p w:rsidR="0078203D" w:rsidRPr="00BE6AF1" w:rsidRDefault="0078203D" w:rsidP="0080212C">
      <w:pPr>
        <w:jc w:val="both"/>
      </w:pPr>
      <w:r>
        <w:t>Каждая из к</w:t>
      </w:r>
      <w:r w:rsidR="0080212C" w:rsidRPr="00BE6AF1">
        <w:t>ноп</w:t>
      </w:r>
      <w:r>
        <w:t xml:space="preserve">ок </w:t>
      </w:r>
      <w:r w:rsidR="0080212C" w:rsidRPr="00BE6AF1">
        <w:t xml:space="preserve"> в основном режиме имеют две функции.</w:t>
      </w:r>
      <w:r w:rsidR="005C648C">
        <w:t xml:space="preserve"> </w:t>
      </w:r>
      <w:r>
        <w:t>Функции вызываются длинным или коротким на</w:t>
      </w:r>
      <w:r w:rsidR="000D4443">
        <w:t>жатиями.</w:t>
      </w:r>
      <w:r w:rsidR="005C648C">
        <w:t xml:space="preserve"> </w:t>
      </w:r>
      <w:r w:rsidR="000D4443">
        <w:t>С</w:t>
      </w:r>
      <w:r w:rsidR="005C648C">
        <w:t xml:space="preserve">верху над кнопками написаны названия функций вызываемые коротким нажатием, снизу длительным. </w:t>
      </w:r>
      <w:r>
        <w:t xml:space="preserve"> </w:t>
      </w:r>
      <w:r w:rsidR="005C648C">
        <w:t>Р</w:t>
      </w:r>
      <w:r>
        <w:t xml:space="preserve">ассмотрим </w:t>
      </w:r>
      <w:r w:rsidR="005C648C">
        <w:t xml:space="preserve"> кнопки и вызываемые</w:t>
      </w:r>
      <w:r w:rsidR="000D4443" w:rsidRPr="002E109C">
        <w:t xml:space="preserve"> </w:t>
      </w:r>
      <w:r w:rsidR="000D4443">
        <w:t>ими</w:t>
      </w:r>
      <w:r w:rsidR="005C648C">
        <w:t xml:space="preserve"> функции по порядку</w:t>
      </w:r>
      <w:r w:rsidR="000D4443" w:rsidRPr="002E109C">
        <w:t>:</w:t>
      </w:r>
      <w:r w:rsidR="005C648C">
        <w:t xml:space="preserve"> </w:t>
      </w:r>
    </w:p>
    <w:p w:rsidR="005C648C" w:rsidRPr="000F0C8B" w:rsidRDefault="005C648C" w:rsidP="005C648C">
      <w:pPr>
        <w:numPr>
          <w:ilvl w:val="0"/>
          <w:numId w:val="4"/>
        </w:numPr>
        <w:jc w:val="both"/>
        <w:rPr>
          <w:b/>
        </w:rPr>
      </w:pPr>
      <w:r>
        <w:t xml:space="preserve">Кнопка </w:t>
      </w:r>
      <w:r w:rsidRPr="006D00A9">
        <w:rPr>
          <w:b/>
        </w:rPr>
        <w:t>«</w:t>
      </w:r>
      <w:r w:rsidRPr="006D00A9">
        <w:rPr>
          <w:b/>
          <w:lang w:val="en-US"/>
        </w:rPr>
        <w:t>Mode</w:t>
      </w:r>
      <w:r w:rsidRPr="006D00A9">
        <w:rPr>
          <w:b/>
        </w:rPr>
        <w:t>»</w:t>
      </w:r>
      <w:r>
        <w:t xml:space="preserve"> (Режим)  Короткое нажатие «</w:t>
      </w:r>
      <w:r>
        <w:rPr>
          <w:lang w:val="en-US"/>
        </w:rPr>
        <w:t>P</w:t>
      </w:r>
      <w:r w:rsidRPr="005C648C">
        <w:t>/</w:t>
      </w:r>
      <w:r>
        <w:rPr>
          <w:lang w:val="en-US"/>
        </w:rPr>
        <w:t>P</w:t>
      </w:r>
      <w:r>
        <w:t>» включает и выключает пинпоитер металлодетектора.</w:t>
      </w:r>
      <w:r w:rsidR="000D4443">
        <w:t xml:space="preserve"> </w:t>
      </w:r>
      <w:r>
        <w:t xml:space="preserve">Длительное нажатие </w:t>
      </w:r>
      <w:r w:rsidR="000F0C8B">
        <w:t>«</w:t>
      </w:r>
      <w:r>
        <w:rPr>
          <w:lang w:val="en-US"/>
        </w:rPr>
        <w:t>Menu</w:t>
      </w:r>
      <w:r w:rsidR="000F0C8B">
        <w:t>»</w:t>
      </w:r>
      <w:r>
        <w:t xml:space="preserve"> </w:t>
      </w:r>
      <w:r w:rsidR="000F0C8B">
        <w:t xml:space="preserve">переводит устройство в меню </w:t>
      </w:r>
      <w:r w:rsidR="000F0C8B" w:rsidRPr="000F0C8B">
        <w:rPr>
          <w:b/>
        </w:rPr>
        <w:t>пользовательских настроек</w:t>
      </w:r>
      <w:r w:rsidR="00000E53">
        <w:rPr>
          <w:b/>
        </w:rPr>
        <w:t xml:space="preserve"> </w:t>
      </w:r>
      <w:r w:rsidR="000D4443">
        <w:rPr>
          <w:b/>
        </w:rPr>
        <w:t>–</w:t>
      </w:r>
      <w:r w:rsidR="000F0C8B" w:rsidRPr="000F0C8B">
        <w:rPr>
          <w:b/>
        </w:rPr>
        <w:t xml:space="preserve"> </w:t>
      </w:r>
      <w:r w:rsidR="000D4443" w:rsidRPr="000D4443">
        <w:t>подробнее читайте ниже</w:t>
      </w:r>
      <w:r w:rsidR="00211792">
        <w:t>.</w:t>
      </w:r>
    </w:p>
    <w:p w:rsidR="000F0C8B" w:rsidRDefault="000F0C8B" w:rsidP="005C648C">
      <w:pPr>
        <w:numPr>
          <w:ilvl w:val="0"/>
          <w:numId w:val="4"/>
        </w:numPr>
        <w:jc w:val="both"/>
      </w:pPr>
      <w:r>
        <w:t xml:space="preserve">Кнопка </w:t>
      </w:r>
      <w:r w:rsidRPr="006D00A9">
        <w:rPr>
          <w:b/>
        </w:rPr>
        <w:t>«0»</w:t>
      </w:r>
      <w:r>
        <w:t xml:space="preserve"> сл</w:t>
      </w:r>
      <w:r w:rsidR="00000E53">
        <w:t xml:space="preserve">ужит </w:t>
      </w:r>
      <w:r w:rsidR="00211792">
        <w:t xml:space="preserve">для отстройки от грунта - </w:t>
      </w:r>
      <w:r w:rsidR="000D4443" w:rsidRPr="000D4443">
        <w:t>подробнее читайте ниже</w:t>
      </w:r>
      <w:r w:rsidR="00211792">
        <w:t xml:space="preserve">. </w:t>
      </w:r>
    </w:p>
    <w:p w:rsidR="006D00A9" w:rsidRDefault="00211792" w:rsidP="005C648C">
      <w:pPr>
        <w:numPr>
          <w:ilvl w:val="0"/>
          <w:numId w:val="4"/>
        </w:numPr>
        <w:jc w:val="both"/>
      </w:pPr>
      <w:r>
        <w:t xml:space="preserve">Кнопка </w:t>
      </w:r>
      <w:r w:rsidRPr="006D00A9">
        <w:rPr>
          <w:b/>
          <w:sz w:val="32"/>
          <w:szCs w:val="32"/>
        </w:rPr>
        <w:t>«</w:t>
      </w:r>
      <w:proofErr w:type="gramStart"/>
      <w:r w:rsidRPr="006D00A9">
        <w:rPr>
          <w:b/>
          <w:sz w:val="32"/>
          <w:szCs w:val="32"/>
        </w:rPr>
        <w:t>-»</w:t>
      </w:r>
      <w:proofErr w:type="gramEnd"/>
      <w:r>
        <w:t>.  Короткое нажатие</w:t>
      </w:r>
      <w:r w:rsidR="006D00A9">
        <w:t xml:space="preserve"> </w:t>
      </w:r>
      <w:r w:rsidR="001B05D3">
        <w:t>уменьшает</w:t>
      </w:r>
      <w:r>
        <w:t xml:space="preserve"> чувствительност</w:t>
      </w:r>
      <w:r w:rsidR="001B05D3">
        <w:t>ь прибора,</w:t>
      </w:r>
      <w:r>
        <w:t xml:space="preserve"> </w:t>
      </w:r>
      <w:r w:rsidR="006D00A9">
        <w:t xml:space="preserve">длительное нажатие </w:t>
      </w:r>
      <w:r w:rsidR="006D00A9" w:rsidRPr="006D00A9">
        <w:rPr>
          <w:b/>
        </w:rPr>
        <w:t>«</w:t>
      </w:r>
      <w:r w:rsidR="006D00A9" w:rsidRPr="006D00A9">
        <w:rPr>
          <w:b/>
          <w:lang w:val="en-US"/>
        </w:rPr>
        <w:t>Filter</w:t>
      </w:r>
      <w:r w:rsidR="006D00A9">
        <w:t>»</w:t>
      </w:r>
      <w:r w:rsidR="006D00A9" w:rsidRPr="006D00A9">
        <w:t xml:space="preserve"> </w:t>
      </w:r>
      <w:r w:rsidR="006D00A9">
        <w:t xml:space="preserve">циклически изменяет номер фильтра </w:t>
      </w:r>
      <w:r w:rsidR="00191CF0">
        <w:rPr>
          <w:lang w:val="en-US"/>
        </w:rPr>
        <w:t>F</w:t>
      </w:r>
      <w:r w:rsidR="006D00A9">
        <w:t>1-3.</w:t>
      </w:r>
    </w:p>
    <w:p w:rsidR="006D00A9" w:rsidRPr="006D00A9" w:rsidRDefault="006D00A9" w:rsidP="005C648C">
      <w:pPr>
        <w:numPr>
          <w:ilvl w:val="0"/>
          <w:numId w:val="4"/>
        </w:numPr>
        <w:jc w:val="both"/>
        <w:rPr>
          <w:b/>
        </w:rPr>
      </w:pPr>
      <w:r>
        <w:t xml:space="preserve">Кнопка </w:t>
      </w:r>
      <w:r w:rsidRPr="006D00A9">
        <w:rPr>
          <w:b/>
          <w:sz w:val="32"/>
          <w:szCs w:val="32"/>
        </w:rPr>
        <w:t>«+»</w:t>
      </w:r>
      <w:r>
        <w:t xml:space="preserve">.  Короткое нажатие </w:t>
      </w:r>
      <w:r>
        <w:rPr>
          <w:b/>
        </w:rPr>
        <w:t xml:space="preserve"> </w:t>
      </w:r>
      <w:r>
        <w:t xml:space="preserve"> увеличивает чувствительност</w:t>
      </w:r>
      <w:r w:rsidR="001B05D3">
        <w:t>ь прибора</w:t>
      </w:r>
      <w:r>
        <w:t xml:space="preserve">, длительное нажатие включает-выключает подсветку </w:t>
      </w:r>
      <w:r w:rsidRPr="006D00A9">
        <w:rPr>
          <w:b/>
        </w:rPr>
        <w:t>«</w:t>
      </w:r>
      <w:r w:rsidRPr="006D00A9">
        <w:rPr>
          <w:b/>
          <w:lang w:val="en-US"/>
        </w:rPr>
        <w:t>Led</w:t>
      </w:r>
      <w:r w:rsidRPr="006D00A9">
        <w:rPr>
          <w:b/>
        </w:rPr>
        <w:t>»</w:t>
      </w:r>
    </w:p>
    <w:p w:rsidR="00211792" w:rsidRDefault="006D00A9" w:rsidP="006D00A9">
      <w:pPr>
        <w:ind w:left="360"/>
        <w:jc w:val="both"/>
      </w:pPr>
      <w:r>
        <w:t xml:space="preserve"> </w:t>
      </w:r>
    </w:p>
    <w:p w:rsidR="002008BD" w:rsidRPr="002F67F9" w:rsidRDefault="002008BD" w:rsidP="00460FFD">
      <w:pPr>
        <w:jc w:val="center"/>
        <w:rPr>
          <w:b/>
          <w:sz w:val="28"/>
          <w:szCs w:val="28"/>
        </w:rPr>
      </w:pPr>
      <w:r w:rsidRPr="00653DB6">
        <w:rPr>
          <w:b/>
          <w:sz w:val="28"/>
          <w:szCs w:val="28"/>
        </w:rPr>
        <w:t>Описание режимов работы МД «КРО</w:t>
      </w:r>
      <w:r w:rsidR="002F67F9">
        <w:rPr>
          <w:b/>
          <w:sz w:val="28"/>
          <w:szCs w:val="28"/>
        </w:rPr>
        <w:t>Т</w:t>
      </w:r>
      <w:r w:rsidR="00FA5A71" w:rsidRPr="00FA5A71">
        <w:rPr>
          <w:b/>
          <w:sz w:val="28"/>
          <w:szCs w:val="28"/>
        </w:rPr>
        <w:t>2</w:t>
      </w:r>
      <w:r w:rsidRPr="00653DB6">
        <w:rPr>
          <w:b/>
          <w:sz w:val="28"/>
          <w:szCs w:val="28"/>
        </w:rPr>
        <w:t>-</w:t>
      </w:r>
      <w:r w:rsidR="00E311E6">
        <w:rPr>
          <w:b/>
          <w:sz w:val="28"/>
          <w:szCs w:val="28"/>
        </w:rPr>
        <w:t>Х</w:t>
      </w:r>
      <w:r w:rsidRPr="00653DB6">
        <w:rPr>
          <w:b/>
          <w:sz w:val="28"/>
          <w:szCs w:val="28"/>
        </w:rPr>
        <w:t>М»</w:t>
      </w:r>
    </w:p>
    <w:p w:rsidR="002F67F9" w:rsidRPr="00D048EF" w:rsidRDefault="002F67F9" w:rsidP="002E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(Прошивка </w:t>
      </w:r>
      <w:r w:rsidR="00B85F52">
        <w:rPr>
          <w:b/>
          <w:sz w:val="28"/>
          <w:szCs w:val="28"/>
        </w:rPr>
        <w:t>«</w:t>
      </w:r>
      <w:r w:rsidR="00927281">
        <w:rPr>
          <w:b/>
          <w:sz w:val="28"/>
          <w:szCs w:val="28"/>
          <w:lang w:val="en-US"/>
        </w:rPr>
        <w:t>MULTI</w:t>
      </w:r>
      <w:r w:rsidR="00927281" w:rsidRPr="00D048EF">
        <w:rPr>
          <w:b/>
          <w:sz w:val="28"/>
          <w:szCs w:val="28"/>
        </w:rPr>
        <w:t xml:space="preserve">  </w:t>
      </w:r>
      <w:r w:rsidR="00927281">
        <w:rPr>
          <w:b/>
          <w:sz w:val="28"/>
          <w:szCs w:val="28"/>
          <w:lang w:val="en-US"/>
        </w:rPr>
        <w:t>MD</w:t>
      </w:r>
      <w:r w:rsidR="00B85F5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</w:p>
    <w:p w:rsidR="00D048EF" w:rsidRPr="00D048EF" w:rsidRDefault="00D048EF" w:rsidP="002E412D">
      <w:pPr>
        <w:jc w:val="center"/>
      </w:pPr>
      <w:r w:rsidRPr="00D048EF">
        <w:t xml:space="preserve">Прошивка </w:t>
      </w:r>
      <w:r w:rsidRPr="00D048EF">
        <w:rPr>
          <w:lang w:val="en-US"/>
        </w:rPr>
        <w:t>MULTI</w:t>
      </w:r>
      <w:r w:rsidRPr="00D048EF">
        <w:t xml:space="preserve">  </w:t>
      </w:r>
      <w:r w:rsidRPr="00D048EF">
        <w:rPr>
          <w:lang w:val="en-US"/>
        </w:rPr>
        <w:t>MD</w:t>
      </w:r>
      <w:r w:rsidRPr="00D048EF">
        <w:t xml:space="preserve"> эм</w:t>
      </w:r>
      <w:r w:rsidR="009D1EBC">
        <w:t xml:space="preserve">итирует работу популярных </w:t>
      </w:r>
      <w:proofErr w:type="spellStart"/>
      <w:r w:rsidR="009D1EBC">
        <w:t>метал</w:t>
      </w:r>
      <w:r w:rsidRPr="00D048EF">
        <w:t>одетекторов</w:t>
      </w:r>
      <w:proofErr w:type="spellEnd"/>
      <w:r w:rsidRPr="00D048EF">
        <w:t xml:space="preserve"> таких как «</w:t>
      </w:r>
      <w:r w:rsidR="009D1EBC">
        <w:rPr>
          <w:lang w:val="en-US"/>
        </w:rPr>
        <w:t>Ace</w:t>
      </w:r>
      <w:r w:rsidRPr="00D048EF">
        <w:t xml:space="preserve"> *50» , «</w:t>
      </w:r>
      <w:r w:rsidRPr="00D048EF">
        <w:rPr>
          <w:lang w:val="en-US"/>
        </w:rPr>
        <w:t>Fisher</w:t>
      </w:r>
      <w:r w:rsidRPr="00D048EF">
        <w:t xml:space="preserve"> *5», «</w:t>
      </w:r>
      <w:r w:rsidRPr="00D048EF">
        <w:rPr>
          <w:lang w:val="en-US"/>
        </w:rPr>
        <w:t>Deus</w:t>
      </w:r>
      <w:r w:rsidRPr="00D048EF">
        <w:t>».</w:t>
      </w:r>
    </w:p>
    <w:p w:rsidR="00D36BE0" w:rsidRPr="002008BD" w:rsidRDefault="00D36BE0" w:rsidP="002008BD"/>
    <w:tbl>
      <w:tblPr>
        <w:tblW w:w="1105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6270"/>
      </w:tblGrid>
      <w:tr w:rsidR="009954CC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4CC" w:rsidRPr="004B49F8" w:rsidRDefault="00F51415" w:rsidP="004B49F8">
            <w:pPr>
              <w:jc w:val="center"/>
              <w:rPr>
                <w:b/>
                <w:w w:val="200"/>
                <w:sz w:val="20"/>
                <w:szCs w:val="20"/>
              </w:rPr>
            </w:pPr>
            <w:r w:rsidRPr="004B49F8">
              <w:rPr>
                <w:b/>
                <w:w w:val="200"/>
                <w:sz w:val="20"/>
                <w:szCs w:val="20"/>
              </w:rPr>
              <w:t>Заставка при включении</w:t>
            </w:r>
          </w:p>
        </w:tc>
      </w:tr>
      <w:tr w:rsidR="002E412D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12D" w:rsidRPr="004B49F8" w:rsidRDefault="002E412D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Включение питания</w:t>
            </w:r>
          </w:p>
        </w:tc>
      </w:tr>
      <w:tr w:rsidR="008A0C2D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8A0C2D" w:rsidRPr="00D90826" w:rsidRDefault="008A0C2D">
            <w:pPr>
              <w:rPr>
                <w:lang w:val="en-U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70F95" w:rsidRPr="00905E4D" w:rsidTr="004B49F8">
              <w:trPr>
                <w:trHeight w:val="307"/>
                <w:jc w:val="center"/>
              </w:trPr>
              <w:tc>
                <w:tcPr>
                  <w:tcW w:w="284" w:type="dxa"/>
                  <w:vAlign w:val="center"/>
                </w:tcPr>
                <w:p w:rsidR="00470F95" w:rsidRPr="004B49F8" w:rsidRDefault="00470F9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К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470F9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470F9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470F9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D90826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E574F4" w:rsidRDefault="00927281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U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E574F4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927281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927281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927281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470F9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927281" w:rsidP="002939D0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  <w:tr w:rsidR="00470F95" w:rsidRPr="00905E4D" w:rsidTr="004B49F8">
              <w:trPr>
                <w:trHeight w:val="367"/>
                <w:jc w:val="center"/>
              </w:trPr>
              <w:tc>
                <w:tcPr>
                  <w:tcW w:w="284" w:type="dxa"/>
                  <w:vAlign w:val="center"/>
                </w:tcPr>
                <w:p w:rsidR="00470F95" w:rsidRPr="00D90826" w:rsidRDefault="00D9082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470F9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D9082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470F95" w:rsidRPr="004B49F8" w:rsidRDefault="00D9082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</w:tr>
          </w:tbl>
          <w:p w:rsidR="002C1A63" w:rsidRDefault="008A0C2D" w:rsidP="002008BD">
            <w:pPr>
              <w:rPr>
                <w:b/>
                <w:sz w:val="20"/>
                <w:szCs w:val="20"/>
                <w:lang w:val="en-US"/>
              </w:rPr>
            </w:pPr>
            <w:r w:rsidRPr="004B49F8">
              <w:rPr>
                <w:b/>
                <w:sz w:val="20"/>
                <w:szCs w:val="20"/>
                <w:lang w:val="en-US"/>
              </w:rPr>
              <w:t xml:space="preserve"> </w:t>
            </w:r>
            <w:r w:rsidR="00E574F4">
              <w:rPr>
                <w:b/>
                <w:sz w:val="20"/>
                <w:szCs w:val="20"/>
                <w:lang w:val="en-US"/>
              </w:rPr>
              <w:t xml:space="preserve">     </w:t>
            </w:r>
            <w:r w:rsidR="00E574F4" w:rsidRPr="00D90826">
              <w:rPr>
                <w:b/>
                <w:sz w:val="20"/>
                <w:szCs w:val="20"/>
                <w:lang w:val="en-US"/>
              </w:rPr>
              <w:t xml:space="preserve">                                 </w:t>
            </w:r>
          </w:p>
          <w:p w:rsidR="008A0C2D" w:rsidRPr="00D90826" w:rsidRDefault="002C1A63" w:rsidP="002008B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           </w:t>
            </w:r>
            <w:r w:rsidR="00E574F4" w:rsidRPr="00D90826">
              <w:rPr>
                <w:b/>
                <w:sz w:val="20"/>
                <w:szCs w:val="20"/>
                <w:lang w:val="en-US"/>
              </w:rPr>
              <w:t xml:space="preserve"> </w:t>
            </w:r>
            <w:r w:rsidR="00E574F4">
              <w:rPr>
                <w:b/>
                <w:sz w:val="20"/>
                <w:szCs w:val="20"/>
              </w:rPr>
              <w:t>или</w:t>
            </w:r>
          </w:p>
        </w:tc>
        <w:tc>
          <w:tcPr>
            <w:tcW w:w="627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446B20" w:rsidRPr="003548A6" w:rsidRDefault="00446B20" w:rsidP="004B49F8">
            <w:pPr>
              <w:ind w:firstLine="234"/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8A0C2D" w:rsidRPr="004B49F8" w:rsidRDefault="008A0C2D" w:rsidP="004B49F8">
            <w:pPr>
              <w:ind w:firstLine="234"/>
              <w:jc w:val="both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Появляется заставка,</w:t>
            </w:r>
            <w:r w:rsidR="00BA6730" w:rsidRPr="004B49F8">
              <w:rPr>
                <w:b/>
                <w:sz w:val="20"/>
                <w:szCs w:val="20"/>
              </w:rPr>
              <w:t xml:space="preserve"> </w:t>
            </w:r>
            <w:r w:rsidR="00BA6730" w:rsidRPr="004B49F8">
              <w:rPr>
                <w:sz w:val="20"/>
                <w:szCs w:val="20"/>
              </w:rPr>
              <w:t>Верхняя строка название прошивки.</w:t>
            </w:r>
          </w:p>
          <w:p w:rsidR="00446B20" w:rsidRPr="00D90826" w:rsidRDefault="00D90826" w:rsidP="004B49F8">
            <w:pPr>
              <w:ind w:firstLine="2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90826">
              <w:rPr>
                <w:sz w:val="20"/>
                <w:szCs w:val="20"/>
              </w:rPr>
              <w:t>оследняя</w:t>
            </w:r>
            <w:r>
              <w:rPr>
                <w:sz w:val="20"/>
                <w:szCs w:val="20"/>
              </w:rPr>
              <w:t xml:space="preserve"> цифра </w:t>
            </w:r>
            <w:r w:rsidR="001B05D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версия чипа</w:t>
            </w:r>
            <w:r w:rsidR="001B05D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446B20" w:rsidRPr="004B49F8" w:rsidRDefault="0060590B" w:rsidP="004B49F8">
            <w:pPr>
              <w:ind w:firstLine="234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*********</w:t>
            </w:r>
            <w:r w:rsidR="00446B20" w:rsidRPr="004B49F8">
              <w:rPr>
                <w:sz w:val="20"/>
                <w:szCs w:val="20"/>
              </w:rPr>
              <w:t xml:space="preserve"> – название профиля (можно </w:t>
            </w:r>
            <w:r w:rsidR="00C66270" w:rsidRPr="004B49F8">
              <w:rPr>
                <w:sz w:val="20"/>
                <w:szCs w:val="20"/>
              </w:rPr>
              <w:t>редактировать)</w:t>
            </w:r>
          </w:p>
          <w:p w:rsidR="00446B20" w:rsidRPr="004B49F8" w:rsidRDefault="00446B20" w:rsidP="004B49F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A0C2D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8A0C2D" w:rsidRPr="004B49F8" w:rsidRDefault="008A0C2D" w:rsidP="000C7411">
            <w:pPr>
              <w:rPr>
                <w:b/>
                <w:sz w:val="20"/>
                <w:szCs w:val="20"/>
              </w:rPr>
            </w:pPr>
          </w:p>
        </w:tc>
        <w:tc>
          <w:tcPr>
            <w:tcW w:w="6270" w:type="dxa"/>
            <w:vMerge/>
            <w:tcBorders>
              <w:bottom w:val="nil"/>
              <w:right w:val="double" w:sz="4" w:space="0" w:color="auto"/>
            </w:tcBorders>
          </w:tcPr>
          <w:p w:rsidR="008A0C2D" w:rsidRPr="004B49F8" w:rsidRDefault="008A0C2D" w:rsidP="004B49F8">
            <w:pPr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85465A" w:rsidRPr="004B49F8" w:rsidTr="003950F9">
        <w:trPr>
          <w:trHeight w:val="2122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2224CF" w:rsidRDefault="002224CF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86225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E574F4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z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28622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28622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286225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vAlign w:val="center"/>
                </w:tcPr>
                <w:p w:rsidR="00286225" w:rsidRPr="00927281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3950F9" w:rsidRDefault="0028622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86225" w:rsidRPr="003950F9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4B49F8" w:rsidRDefault="00927281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286225" w:rsidRPr="003950F9" w:rsidRDefault="00286225" w:rsidP="00927281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950F9" w:rsidRDefault="002224CF" w:rsidP="003950F9">
            <w:r w:rsidRPr="004B49F8">
              <w:rPr>
                <w:lang w:val="en-US"/>
              </w:rPr>
              <w:t xml:space="preserve"> </w:t>
            </w:r>
          </w:p>
          <w:p w:rsidR="003950F9" w:rsidRDefault="003950F9" w:rsidP="003950F9"/>
          <w:p w:rsidR="003950F9" w:rsidRPr="003950F9" w:rsidRDefault="003950F9" w:rsidP="003950F9">
            <w:pPr>
              <w:rPr>
                <w:b/>
                <w:sz w:val="20"/>
                <w:szCs w:val="20"/>
              </w:rPr>
            </w:pPr>
          </w:p>
          <w:p w:rsidR="0085465A" w:rsidRPr="004B49F8" w:rsidRDefault="0085465A" w:rsidP="00135D4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85465A" w:rsidRPr="004B49F8" w:rsidRDefault="0085465A" w:rsidP="004B49F8">
            <w:pPr>
              <w:ind w:firstLine="234"/>
              <w:jc w:val="both"/>
              <w:rPr>
                <w:sz w:val="16"/>
                <w:szCs w:val="16"/>
              </w:rPr>
            </w:pPr>
            <w:r w:rsidRPr="004B49F8">
              <w:rPr>
                <w:b/>
                <w:sz w:val="20"/>
                <w:szCs w:val="20"/>
              </w:rPr>
              <w:t>Затем «информационный» режим</w:t>
            </w:r>
            <w:proofErr w:type="gramStart"/>
            <w:r w:rsidRPr="004B49F8">
              <w:rPr>
                <w:b/>
                <w:sz w:val="20"/>
                <w:szCs w:val="20"/>
              </w:rPr>
              <w:t xml:space="preserve"> </w:t>
            </w:r>
            <w:r w:rsidRPr="004B49F8">
              <w:rPr>
                <w:sz w:val="16"/>
                <w:szCs w:val="16"/>
              </w:rPr>
              <w:t>)</w:t>
            </w:r>
            <w:proofErr w:type="gramEnd"/>
          </w:p>
          <w:p w:rsidR="009C586D" w:rsidRPr="00D90826" w:rsidRDefault="0085465A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Верхняя строка: </w:t>
            </w:r>
          </w:p>
          <w:p w:rsidR="009C586D" w:rsidRPr="004B49F8" w:rsidRDefault="009C586D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- </w:t>
            </w:r>
            <w:r w:rsidR="0085465A" w:rsidRPr="004B49F8">
              <w:rPr>
                <w:sz w:val="20"/>
                <w:szCs w:val="20"/>
              </w:rPr>
              <w:t>частота</w:t>
            </w:r>
            <w:r w:rsidR="00F5545E" w:rsidRPr="004B49F8">
              <w:rPr>
                <w:sz w:val="20"/>
                <w:szCs w:val="20"/>
              </w:rPr>
              <w:t xml:space="preserve"> работы МД</w:t>
            </w:r>
            <w:r w:rsidR="0085465A" w:rsidRPr="004B49F8">
              <w:rPr>
                <w:sz w:val="20"/>
                <w:szCs w:val="20"/>
              </w:rPr>
              <w:t xml:space="preserve">, </w:t>
            </w:r>
          </w:p>
          <w:p w:rsidR="0085465A" w:rsidRPr="00D048EF" w:rsidRDefault="009C586D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- </w:t>
            </w:r>
            <w:r w:rsidR="0085465A" w:rsidRPr="004B49F8">
              <w:rPr>
                <w:sz w:val="20"/>
                <w:szCs w:val="20"/>
              </w:rPr>
              <w:t>ток  передатчика.</w:t>
            </w:r>
          </w:p>
          <w:p w:rsidR="00927281" w:rsidRPr="00927281" w:rsidRDefault="00927281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D048E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аппаратное усиление</w:t>
            </w:r>
          </w:p>
          <w:p w:rsidR="009C586D" w:rsidRPr="00D90826" w:rsidRDefault="0085465A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Нижняя строка: </w:t>
            </w:r>
          </w:p>
          <w:p w:rsidR="009C586D" w:rsidRPr="00BC4839" w:rsidRDefault="009C586D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- </w:t>
            </w:r>
            <w:r w:rsidR="00927281">
              <w:rPr>
                <w:sz w:val="20"/>
                <w:szCs w:val="20"/>
              </w:rPr>
              <w:t xml:space="preserve">режим работы </w:t>
            </w:r>
            <w:r w:rsidR="00927281" w:rsidRPr="00927281">
              <w:rPr>
                <w:b/>
                <w:sz w:val="20"/>
                <w:szCs w:val="20"/>
              </w:rPr>
              <w:t>&lt;</w:t>
            </w:r>
            <w:r w:rsidR="00927281" w:rsidRPr="00927281">
              <w:rPr>
                <w:b/>
                <w:sz w:val="20"/>
                <w:szCs w:val="20"/>
                <w:lang w:val="en-US"/>
              </w:rPr>
              <w:t>ACE</w:t>
            </w:r>
            <w:r w:rsidR="00927281" w:rsidRPr="00927281">
              <w:rPr>
                <w:b/>
                <w:sz w:val="20"/>
                <w:szCs w:val="20"/>
              </w:rPr>
              <w:t>&gt;</w:t>
            </w:r>
            <w:r w:rsidR="00CF6C96">
              <w:rPr>
                <w:b/>
                <w:sz w:val="20"/>
                <w:szCs w:val="20"/>
              </w:rPr>
              <w:t xml:space="preserve"> </w:t>
            </w:r>
            <w:r w:rsidR="00CF6C96" w:rsidRPr="00BC4839">
              <w:rPr>
                <w:b/>
                <w:sz w:val="20"/>
                <w:szCs w:val="20"/>
              </w:rPr>
              <w:t>, &lt;</w:t>
            </w:r>
            <w:r w:rsidR="00CF6C96">
              <w:rPr>
                <w:b/>
                <w:sz w:val="20"/>
                <w:szCs w:val="20"/>
                <w:lang w:val="en-US"/>
              </w:rPr>
              <w:t>ACE</w:t>
            </w:r>
            <w:r w:rsidR="00CF6C96" w:rsidRPr="00BC4839">
              <w:rPr>
                <w:b/>
                <w:sz w:val="20"/>
                <w:szCs w:val="20"/>
              </w:rPr>
              <w:t>+&gt;, &lt;</w:t>
            </w:r>
            <w:r w:rsidR="00CF6C96">
              <w:rPr>
                <w:b/>
                <w:sz w:val="20"/>
                <w:szCs w:val="20"/>
                <w:lang w:val="en-US"/>
              </w:rPr>
              <w:t>FISHER</w:t>
            </w:r>
            <w:r w:rsidR="00CF6C96" w:rsidRPr="00BC4839">
              <w:rPr>
                <w:b/>
                <w:sz w:val="20"/>
                <w:szCs w:val="20"/>
              </w:rPr>
              <w:t>&gt; , &lt;</w:t>
            </w:r>
            <w:r w:rsidR="00CF6C96">
              <w:rPr>
                <w:b/>
                <w:sz w:val="20"/>
                <w:szCs w:val="20"/>
                <w:lang w:val="en-US"/>
              </w:rPr>
              <w:t>DEUS</w:t>
            </w:r>
            <w:r w:rsidR="00CF6C96" w:rsidRPr="00BC4839">
              <w:rPr>
                <w:b/>
                <w:sz w:val="20"/>
                <w:szCs w:val="20"/>
              </w:rPr>
              <w:t>&gt;</w:t>
            </w:r>
          </w:p>
          <w:p w:rsidR="00D02C24" w:rsidRPr="00D02C24" w:rsidRDefault="009C586D" w:rsidP="004B49F8">
            <w:pPr>
              <w:ind w:firstLine="6"/>
              <w:jc w:val="both"/>
              <w:rPr>
                <w:sz w:val="20"/>
                <w:szCs w:val="20"/>
                <w:lang w:val="uk-UA"/>
              </w:rPr>
            </w:pPr>
            <w:r w:rsidRPr="004B49F8">
              <w:rPr>
                <w:sz w:val="20"/>
                <w:szCs w:val="20"/>
              </w:rPr>
              <w:t xml:space="preserve">- </w:t>
            </w:r>
            <w:r w:rsidR="00927281">
              <w:rPr>
                <w:sz w:val="20"/>
                <w:szCs w:val="20"/>
              </w:rPr>
              <w:t>режим дискриминации</w:t>
            </w:r>
            <w:proofErr w:type="gramStart"/>
            <w:r w:rsidR="00927281">
              <w:rPr>
                <w:sz w:val="20"/>
                <w:szCs w:val="20"/>
              </w:rPr>
              <w:t xml:space="preserve"> </w:t>
            </w:r>
            <w:r w:rsidR="00D02C24">
              <w:rPr>
                <w:sz w:val="20"/>
                <w:szCs w:val="20"/>
                <w:lang w:val="en-US"/>
              </w:rPr>
              <w:t>:</w:t>
            </w:r>
            <w:proofErr w:type="gramEnd"/>
          </w:p>
          <w:p w:rsidR="009C586D" w:rsidRPr="00D02C24" w:rsidRDefault="00927281" w:rsidP="00D02C24">
            <w:pPr>
              <w:pStyle w:val="a9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D02C24">
              <w:rPr>
                <w:b/>
                <w:sz w:val="20"/>
                <w:szCs w:val="20"/>
                <w:lang w:val="en-US"/>
              </w:rPr>
              <w:t>ALL</w:t>
            </w:r>
            <w:r w:rsidRPr="00D02C24">
              <w:rPr>
                <w:b/>
                <w:sz w:val="20"/>
                <w:szCs w:val="20"/>
              </w:rPr>
              <w:t xml:space="preserve"> </w:t>
            </w:r>
            <w:r w:rsidRPr="00D02C24">
              <w:rPr>
                <w:b/>
                <w:sz w:val="20"/>
                <w:szCs w:val="20"/>
                <w:lang w:val="en-US"/>
              </w:rPr>
              <w:t>METAL</w:t>
            </w:r>
          </w:p>
          <w:p w:rsidR="00D02C24" w:rsidRPr="00D02C24" w:rsidRDefault="00D02C24" w:rsidP="00D02C24">
            <w:pPr>
              <w:pStyle w:val="a9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NO IRON</w:t>
            </w:r>
          </w:p>
          <w:p w:rsidR="00D02C24" w:rsidRPr="00D02C24" w:rsidRDefault="00D02C24" w:rsidP="00D02C24">
            <w:pPr>
              <w:pStyle w:val="a9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BEACH+AU</w:t>
            </w:r>
          </w:p>
          <w:p w:rsidR="00D02C24" w:rsidRPr="00D02C24" w:rsidRDefault="00D02C24" w:rsidP="00D02C24">
            <w:pPr>
              <w:pStyle w:val="a9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4K ,KP</w:t>
            </w:r>
          </w:p>
          <w:p w:rsidR="00D02C24" w:rsidRPr="00D02C24" w:rsidRDefault="00D02C24" w:rsidP="00D02C24">
            <w:pPr>
              <w:pStyle w:val="a9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MUSOR</w:t>
            </w:r>
          </w:p>
          <w:p w:rsidR="00D02C24" w:rsidRPr="00D02C24" w:rsidRDefault="00D02C24" w:rsidP="00D02C24">
            <w:pPr>
              <w:pStyle w:val="a9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MUSOR+</w:t>
            </w:r>
          </w:p>
          <w:p w:rsidR="0085465A" w:rsidRPr="00927281" w:rsidRDefault="009C586D" w:rsidP="002C1A63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</w:tr>
      <w:tr w:rsidR="00B654B4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2224CF" w:rsidRDefault="002224CF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5465A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u</w:t>
                  </w: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!</w:t>
                  </w: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5465A" w:rsidRPr="004B49F8" w:rsidRDefault="0085465A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654B4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654B4" w:rsidRPr="004B49F8" w:rsidRDefault="002224CF" w:rsidP="000C7411">
            <w:pPr>
              <w:rPr>
                <w:b/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01424E" w:rsidRPr="00D90826" w:rsidRDefault="0001424E" w:rsidP="004B49F8">
            <w:pPr>
              <w:ind w:firstLine="234"/>
              <w:jc w:val="both"/>
              <w:rPr>
                <w:b/>
                <w:sz w:val="20"/>
                <w:szCs w:val="20"/>
              </w:rPr>
            </w:pPr>
          </w:p>
          <w:p w:rsidR="00B654B4" w:rsidRPr="004B49F8" w:rsidRDefault="002C1A63" w:rsidP="00D02C24">
            <w:pPr>
              <w:jc w:val="both"/>
              <w:rPr>
                <w:sz w:val="20"/>
                <w:szCs w:val="20"/>
              </w:rPr>
            </w:pPr>
            <w:r w:rsidRPr="002C1A63">
              <w:rPr>
                <w:b/>
                <w:sz w:val="20"/>
                <w:szCs w:val="20"/>
              </w:rPr>
              <w:t xml:space="preserve"> </w:t>
            </w:r>
            <w:r w:rsidR="00BA6730" w:rsidRPr="004B49F8">
              <w:rPr>
                <w:b/>
                <w:sz w:val="20"/>
                <w:szCs w:val="20"/>
              </w:rPr>
              <w:t xml:space="preserve"> </w:t>
            </w:r>
            <w:r w:rsidR="00D51367" w:rsidRPr="004B49F8">
              <w:rPr>
                <w:b/>
                <w:sz w:val="20"/>
                <w:szCs w:val="20"/>
              </w:rPr>
              <w:t xml:space="preserve">Если не подключена катушка появляется сообщение </w:t>
            </w:r>
            <w:r w:rsidR="00BA6730" w:rsidRPr="004B49F8">
              <w:rPr>
                <w:b/>
                <w:sz w:val="20"/>
                <w:szCs w:val="20"/>
              </w:rPr>
              <w:t>«Подключите катушку! »</w:t>
            </w:r>
            <w:r w:rsidR="00D02C24" w:rsidRPr="00D02C24">
              <w:rPr>
                <w:b/>
                <w:sz w:val="20"/>
                <w:szCs w:val="20"/>
              </w:rPr>
              <w:t xml:space="preserve"> </w:t>
            </w:r>
            <w:r w:rsidR="00D02C24">
              <w:rPr>
                <w:b/>
                <w:sz w:val="20"/>
                <w:szCs w:val="20"/>
              </w:rPr>
              <w:t>Такое</w:t>
            </w:r>
            <w:r w:rsidR="0051037E">
              <w:rPr>
                <w:b/>
                <w:sz w:val="20"/>
                <w:szCs w:val="20"/>
              </w:rPr>
              <w:t xml:space="preserve"> </w:t>
            </w:r>
            <w:r w:rsidR="00D02C24">
              <w:rPr>
                <w:b/>
                <w:sz w:val="20"/>
                <w:szCs w:val="20"/>
              </w:rPr>
              <w:t xml:space="preserve">же сообщение может появиться при </w:t>
            </w:r>
            <w:r w:rsidR="00D02C24">
              <w:rPr>
                <w:b/>
                <w:sz w:val="20"/>
                <w:szCs w:val="20"/>
                <w:lang w:val="en-US"/>
              </w:rPr>
              <w:t>S0 –</w:t>
            </w:r>
            <w:r w:rsidR="00D02C24">
              <w:rPr>
                <w:b/>
                <w:sz w:val="20"/>
                <w:szCs w:val="20"/>
              </w:rPr>
              <w:t xml:space="preserve">нулевой чувствительности. </w:t>
            </w:r>
            <w:r w:rsidR="00B654B4" w:rsidRPr="004B49F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6635D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96635D" w:rsidRPr="004B49F8" w:rsidRDefault="0096635D" w:rsidP="00E25850">
            <w:pPr>
              <w:rPr>
                <w:b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2E03D7" w:rsidRPr="004B49F8" w:rsidRDefault="002E03D7" w:rsidP="004B49F8">
            <w:pPr>
              <w:ind w:firstLine="234"/>
              <w:jc w:val="both"/>
              <w:rPr>
                <w:sz w:val="20"/>
                <w:szCs w:val="20"/>
              </w:rPr>
            </w:pPr>
          </w:p>
        </w:tc>
      </w:tr>
      <w:tr w:rsidR="006F4300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6F4300" w:rsidRPr="002C1A63" w:rsidRDefault="006F4300" w:rsidP="00E25850">
            <w:pPr>
              <w:rPr>
                <w:b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6F4300" w:rsidRPr="004B49F8" w:rsidRDefault="006F4300" w:rsidP="006F4300">
            <w:pPr>
              <w:rPr>
                <w:sz w:val="20"/>
                <w:szCs w:val="20"/>
              </w:rPr>
            </w:pPr>
          </w:p>
        </w:tc>
      </w:tr>
      <w:tr w:rsidR="006F4300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</w:tcBorders>
          </w:tcPr>
          <w:p w:rsidR="006F4300" w:rsidRDefault="006F4300" w:rsidP="00E25850"/>
        </w:tc>
        <w:tc>
          <w:tcPr>
            <w:tcW w:w="6270" w:type="dxa"/>
            <w:tcBorders>
              <w:top w:val="nil"/>
              <w:right w:val="double" w:sz="4" w:space="0" w:color="auto"/>
            </w:tcBorders>
          </w:tcPr>
          <w:p w:rsidR="006F4300" w:rsidRPr="00FF14A6" w:rsidRDefault="006F4300" w:rsidP="006F4300">
            <w:pPr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Переход в основной режим</w:t>
            </w:r>
            <w:ins w:id="0" w:author="Admin" w:date="2018-08-16T11:10:00Z">
              <w:r w:rsidR="00722E58" w:rsidRPr="00FF14A6">
                <w:rPr>
                  <w:sz w:val="20"/>
                  <w:szCs w:val="20"/>
                </w:rPr>
                <w:t xml:space="preserve">  </w:t>
              </w:r>
            </w:ins>
          </w:p>
          <w:p w:rsidR="002E03D7" w:rsidRPr="00FF14A6" w:rsidRDefault="002E03D7" w:rsidP="006F4300">
            <w:pPr>
              <w:rPr>
                <w:sz w:val="20"/>
                <w:szCs w:val="20"/>
              </w:rPr>
            </w:pPr>
          </w:p>
        </w:tc>
      </w:tr>
    </w:tbl>
    <w:p w:rsidR="004C5ECB" w:rsidRPr="00FF14A6" w:rsidRDefault="004C5ECB"/>
    <w:p w:rsidR="004C5ECB" w:rsidRDefault="004C5ECB"/>
    <w:p w:rsidR="00191CF0" w:rsidRDefault="00191CF0"/>
    <w:tbl>
      <w:tblPr>
        <w:tblW w:w="1105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6270"/>
      </w:tblGrid>
      <w:tr w:rsidR="00B654B4" w:rsidRPr="004B49F8" w:rsidTr="004B49F8">
        <w:trPr>
          <w:trHeight w:val="567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51CD" w:rsidRPr="004B49F8" w:rsidRDefault="00FD380C" w:rsidP="004B49F8">
            <w:pPr>
              <w:jc w:val="center"/>
              <w:rPr>
                <w:w w:val="200"/>
                <w:sz w:val="20"/>
                <w:szCs w:val="20"/>
                <w:lang w:val="en-US"/>
              </w:rPr>
            </w:pPr>
            <w:del w:id="1" w:author="Admin" w:date="2018-08-16T00:04:00Z">
              <w:r w:rsidDel="003E56C1">
                <w:lastRenderedPageBreak/>
                <w:br w:type="page"/>
              </w:r>
            </w:del>
            <w:r w:rsidR="00B654B4" w:rsidRPr="004B49F8">
              <w:rPr>
                <w:b/>
                <w:w w:val="200"/>
                <w:sz w:val="20"/>
                <w:szCs w:val="20"/>
              </w:rPr>
              <w:t>Основной режим</w:t>
            </w:r>
          </w:p>
        </w:tc>
      </w:tr>
      <w:tr w:rsidR="00B654B4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423604" w:rsidRDefault="00423604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B49A1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vAlign w:val="center"/>
                </w:tcPr>
                <w:p w:rsidR="003B49A1" w:rsidRPr="004B49F8" w:rsidRDefault="002C1A6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63" name="Рисунок 2" descr="Без имени-2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Без имени-2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2C1A6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0650" cy="207010"/>
                        <wp:effectExtent l="19050" t="0" r="0" b="0"/>
                        <wp:docPr id="64" name="Рисунок 3" descr="Без имени-9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Без имени-9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2C1A6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65" name="Рисунок 4" descr="Без имени-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Без имени-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E0668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2C1A6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2C1A63" w:rsidRDefault="002C1A6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2C1A63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2C1A63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2C1A63" w:rsidP="002C1A6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B654B4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2C1A6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66" name="Рисунок 8" descr="Без имени-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Без имени-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2C1A6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B654B4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B654B4" w:rsidRPr="004B49F8" w:rsidRDefault="002C1A6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</w:tr>
          </w:tbl>
          <w:p w:rsidR="00B654B4" w:rsidRPr="004B49F8" w:rsidRDefault="002224CF" w:rsidP="004B49F8">
            <w:pPr>
              <w:ind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E06683" w:rsidRDefault="00B654B4" w:rsidP="004B49F8">
            <w:pPr>
              <w:ind w:firstLine="234"/>
              <w:jc w:val="both"/>
              <w:rPr>
                <w:b/>
                <w:sz w:val="20"/>
                <w:szCs w:val="20"/>
                <w:u w:val="single"/>
              </w:rPr>
            </w:pPr>
            <w:r w:rsidRPr="004B49F8">
              <w:rPr>
                <w:b/>
                <w:sz w:val="20"/>
                <w:szCs w:val="20"/>
                <w:u w:val="single"/>
              </w:rPr>
              <w:t xml:space="preserve">Основной режим  «Динамика» </w:t>
            </w:r>
            <w:r w:rsidR="00D048EF">
              <w:rPr>
                <w:b/>
                <w:sz w:val="20"/>
                <w:szCs w:val="20"/>
                <w:u w:val="single"/>
              </w:rPr>
              <w:t>Зависит от выбранного типа МД</w:t>
            </w:r>
          </w:p>
          <w:p w:rsidR="00B654B4" w:rsidRPr="00E06683" w:rsidRDefault="00E06683" w:rsidP="004B49F8">
            <w:pPr>
              <w:ind w:firstLine="234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 xml:space="preserve">Экран </w:t>
            </w:r>
            <w:r w:rsidR="00D048EF">
              <w:rPr>
                <w:b/>
                <w:sz w:val="20"/>
                <w:szCs w:val="20"/>
              </w:rPr>
              <w:t>режима «АСЕ</w:t>
            </w:r>
            <w:r>
              <w:rPr>
                <w:sz w:val="20"/>
                <w:szCs w:val="20"/>
                <w:lang w:val="uk-UA"/>
              </w:rPr>
              <w:t>»</w:t>
            </w:r>
          </w:p>
          <w:p w:rsidR="002C1A63" w:rsidRDefault="002C1A63" w:rsidP="004B49F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proofErr w:type="spellStart"/>
            <w:r w:rsidRPr="004B49F8">
              <w:rPr>
                <w:sz w:val="20"/>
                <w:szCs w:val="20"/>
              </w:rPr>
              <w:t>ерхняя</w:t>
            </w:r>
            <w:proofErr w:type="spellEnd"/>
            <w:r w:rsidR="00B654B4" w:rsidRPr="004B49F8">
              <w:rPr>
                <w:sz w:val="20"/>
                <w:szCs w:val="20"/>
              </w:rPr>
              <w:t xml:space="preserve"> строка</w:t>
            </w:r>
            <w:r w:rsidR="00756CD0" w:rsidRPr="004B49F8">
              <w:rPr>
                <w:sz w:val="20"/>
                <w:szCs w:val="20"/>
              </w:rPr>
              <w:t xml:space="preserve"> с лева на право</w:t>
            </w:r>
            <w:r w:rsidR="00B654B4" w:rsidRPr="004B49F8">
              <w:rPr>
                <w:sz w:val="20"/>
                <w:szCs w:val="20"/>
              </w:rPr>
              <w:t>:</w:t>
            </w:r>
          </w:p>
          <w:p w:rsidR="005C7370" w:rsidRDefault="005C7370" w:rsidP="004B4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Рейтинг цели (4).</w:t>
            </w:r>
          </w:p>
          <w:p w:rsidR="00A919E7" w:rsidRPr="004B49F8" w:rsidRDefault="001C2315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–</w:t>
            </w:r>
            <w:r w:rsidR="00A919E7" w:rsidRPr="004B49F8">
              <w:rPr>
                <w:sz w:val="20"/>
                <w:szCs w:val="20"/>
              </w:rPr>
              <w:t xml:space="preserve"> </w:t>
            </w:r>
            <w:r w:rsidR="00B654B4" w:rsidRPr="004B49F8">
              <w:rPr>
                <w:sz w:val="20"/>
                <w:szCs w:val="20"/>
              </w:rPr>
              <w:t>«число ВДИ»</w:t>
            </w:r>
            <w:r w:rsidR="00E06683">
              <w:rPr>
                <w:sz w:val="20"/>
                <w:szCs w:val="20"/>
              </w:rPr>
              <w:t xml:space="preserve"> (+</w:t>
            </w:r>
            <w:r w:rsidR="00E06683" w:rsidRPr="00FF14A6">
              <w:rPr>
                <w:sz w:val="20"/>
                <w:szCs w:val="20"/>
              </w:rPr>
              <w:t>4</w:t>
            </w:r>
            <w:r w:rsidR="005F7DC0" w:rsidRPr="004B49F8">
              <w:rPr>
                <w:sz w:val="20"/>
                <w:szCs w:val="20"/>
              </w:rPr>
              <w:t>0)</w:t>
            </w:r>
            <w:r w:rsidR="00B654B4" w:rsidRPr="004B49F8">
              <w:rPr>
                <w:sz w:val="20"/>
                <w:szCs w:val="20"/>
              </w:rPr>
              <w:t xml:space="preserve">, </w:t>
            </w:r>
          </w:p>
          <w:p w:rsidR="00A919E7" w:rsidRPr="004B49F8" w:rsidRDefault="001C2315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–</w:t>
            </w:r>
            <w:r w:rsidR="00B654B4" w:rsidRPr="004B49F8">
              <w:rPr>
                <w:sz w:val="20"/>
                <w:szCs w:val="20"/>
              </w:rPr>
              <w:t>«</w:t>
            </w:r>
            <w:r w:rsidR="00965543">
              <w:rPr>
                <w:sz w:val="20"/>
                <w:szCs w:val="20"/>
              </w:rPr>
              <w:t>Амплитуда отклика</w:t>
            </w:r>
            <w:r w:rsidR="00B654B4" w:rsidRPr="004B49F8">
              <w:rPr>
                <w:sz w:val="20"/>
                <w:szCs w:val="20"/>
              </w:rPr>
              <w:t>»</w:t>
            </w:r>
            <w:r w:rsidR="005F7DC0" w:rsidRPr="004B49F8">
              <w:rPr>
                <w:sz w:val="20"/>
                <w:szCs w:val="20"/>
              </w:rPr>
              <w:t xml:space="preserve"> (</w:t>
            </w:r>
            <w:r w:rsidR="00965543">
              <w:rPr>
                <w:sz w:val="20"/>
                <w:szCs w:val="20"/>
              </w:rPr>
              <w:t>3</w:t>
            </w:r>
            <w:r w:rsidR="005F7DC0" w:rsidRPr="004B49F8">
              <w:rPr>
                <w:sz w:val="20"/>
                <w:szCs w:val="20"/>
              </w:rPr>
              <w:t>)</w:t>
            </w:r>
            <w:r w:rsidR="00B654B4" w:rsidRPr="004B49F8">
              <w:rPr>
                <w:sz w:val="20"/>
                <w:szCs w:val="20"/>
              </w:rPr>
              <w:t>,</w:t>
            </w:r>
            <w:r w:rsidR="00756CD0" w:rsidRPr="004B49F8">
              <w:rPr>
                <w:sz w:val="20"/>
                <w:szCs w:val="20"/>
              </w:rPr>
              <w:t xml:space="preserve"> </w:t>
            </w:r>
          </w:p>
          <w:p w:rsidR="00B654B4" w:rsidRPr="002939D0" w:rsidRDefault="001C2315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–</w:t>
            </w:r>
            <w:r w:rsidR="00A919E7" w:rsidRPr="004B49F8">
              <w:rPr>
                <w:sz w:val="20"/>
                <w:szCs w:val="20"/>
              </w:rPr>
              <w:t xml:space="preserve"> </w:t>
            </w:r>
            <w:r w:rsidR="00B654B4" w:rsidRPr="004B49F8">
              <w:rPr>
                <w:b/>
                <w:sz w:val="20"/>
                <w:szCs w:val="20"/>
                <w:lang w:val="en-US"/>
              </w:rPr>
              <w:t>S</w:t>
            </w:r>
            <w:r w:rsidR="002E109C" w:rsidRPr="004B49F8">
              <w:rPr>
                <w:b/>
                <w:sz w:val="20"/>
                <w:szCs w:val="20"/>
                <w:lang w:val="en-US"/>
              </w:rPr>
              <w:t>X</w:t>
            </w:r>
            <w:r w:rsidR="002E109C" w:rsidRPr="00965543">
              <w:rPr>
                <w:b/>
                <w:sz w:val="20"/>
                <w:szCs w:val="20"/>
              </w:rPr>
              <w:t xml:space="preserve"> </w:t>
            </w:r>
            <w:r w:rsidR="002E109C" w:rsidRPr="00965543">
              <w:rPr>
                <w:sz w:val="20"/>
                <w:szCs w:val="20"/>
              </w:rPr>
              <w:t>(</w:t>
            </w:r>
            <w:r w:rsidR="002E109C" w:rsidRPr="004B49F8">
              <w:rPr>
                <w:sz w:val="20"/>
                <w:szCs w:val="20"/>
                <w:lang w:val="en-US"/>
              </w:rPr>
              <w:t>X</w:t>
            </w:r>
            <w:r w:rsidR="002E109C" w:rsidRPr="00965543">
              <w:rPr>
                <w:sz w:val="20"/>
                <w:szCs w:val="20"/>
              </w:rPr>
              <w:t xml:space="preserve"> </w:t>
            </w:r>
            <w:r w:rsidR="002E109C" w:rsidRPr="004B49F8">
              <w:rPr>
                <w:sz w:val="20"/>
                <w:szCs w:val="20"/>
              </w:rPr>
              <w:t>числа от 0-9)</w:t>
            </w:r>
            <w:r w:rsidR="00A919E7" w:rsidRPr="004B49F8">
              <w:rPr>
                <w:b/>
                <w:sz w:val="20"/>
                <w:szCs w:val="20"/>
              </w:rPr>
              <w:t xml:space="preserve">  </w:t>
            </w:r>
            <w:r w:rsidR="00A919E7" w:rsidRPr="004B49F8">
              <w:rPr>
                <w:sz w:val="20"/>
                <w:szCs w:val="20"/>
              </w:rPr>
              <w:t>где «</w:t>
            </w:r>
            <w:r w:rsidR="002E109C" w:rsidRPr="004B49F8">
              <w:rPr>
                <w:b/>
                <w:sz w:val="20"/>
                <w:szCs w:val="20"/>
                <w:lang w:val="en-US"/>
              </w:rPr>
              <w:t>X</w:t>
            </w:r>
            <w:r w:rsidR="00A919E7" w:rsidRPr="004B49F8">
              <w:rPr>
                <w:b/>
                <w:sz w:val="20"/>
                <w:szCs w:val="20"/>
              </w:rPr>
              <w:t>»</w:t>
            </w:r>
            <w:r w:rsidR="00965543">
              <w:rPr>
                <w:b/>
                <w:sz w:val="20"/>
                <w:szCs w:val="20"/>
              </w:rPr>
              <w:t xml:space="preserve">  </w:t>
            </w:r>
            <w:r w:rsidR="00C43A87" w:rsidRPr="004B49F8">
              <w:rPr>
                <w:sz w:val="20"/>
                <w:szCs w:val="20"/>
              </w:rPr>
              <w:t xml:space="preserve"> </w:t>
            </w:r>
            <w:r w:rsidR="00965543" w:rsidRPr="004B49F8">
              <w:rPr>
                <w:sz w:val="20"/>
                <w:szCs w:val="20"/>
              </w:rPr>
              <w:t>чувствительнос</w:t>
            </w:r>
            <w:r w:rsidR="00965543">
              <w:rPr>
                <w:sz w:val="20"/>
                <w:szCs w:val="20"/>
              </w:rPr>
              <w:t>ть  им</w:t>
            </w:r>
            <w:r w:rsidR="00F5545E" w:rsidRPr="004B49F8">
              <w:rPr>
                <w:sz w:val="20"/>
                <w:szCs w:val="20"/>
              </w:rPr>
              <w:t>еет значения от 0-9,чем</w:t>
            </w:r>
            <w:r w:rsidR="00965543">
              <w:rPr>
                <w:sz w:val="20"/>
                <w:szCs w:val="20"/>
              </w:rPr>
              <w:t xml:space="preserve"> </w:t>
            </w:r>
            <w:r w:rsidR="00F5545E" w:rsidRPr="004B49F8">
              <w:rPr>
                <w:sz w:val="20"/>
                <w:szCs w:val="20"/>
              </w:rPr>
              <w:t>больше</w:t>
            </w:r>
            <w:r w:rsidR="00965543">
              <w:rPr>
                <w:sz w:val="20"/>
                <w:szCs w:val="20"/>
              </w:rPr>
              <w:t xml:space="preserve"> </w:t>
            </w:r>
            <w:proofErr w:type="gramStart"/>
            <w:r w:rsidR="00F5545E" w:rsidRPr="004B49F8">
              <w:rPr>
                <w:sz w:val="20"/>
                <w:szCs w:val="20"/>
              </w:rPr>
              <w:t>число</w:t>
            </w:r>
            <w:proofErr w:type="gramEnd"/>
            <w:r w:rsidR="00965543">
              <w:rPr>
                <w:sz w:val="20"/>
                <w:szCs w:val="20"/>
              </w:rPr>
              <w:t xml:space="preserve"> тем больше</w:t>
            </w:r>
            <w:r w:rsidR="00F5545E" w:rsidRPr="004B49F8">
              <w:rPr>
                <w:sz w:val="20"/>
                <w:szCs w:val="20"/>
              </w:rPr>
              <w:t xml:space="preserve"> чувствительность </w:t>
            </w:r>
            <w:r w:rsidR="00965543">
              <w:rPr>
                <w:sz w:val="20"/>
                <w:szCs w:val="20"/>
              </w:rPr>
              <w:t>прибора.</w:t>
            </w:r>
            <w:r w:rsidR="00F5545E" w:rsidRPr="004B49F8">
              <w:rPr>
                <w:sz w:val="20"/>
                <w:szCs w:val="20"/>
              </w:rPr>
              <w:t xml:space="preserve">  </w:t>
            </w:r>
          </w:p>
          <w:p w:rsidR="00E55C9A" w:rsidRPr="00927281" w:rsidRDefault="00E55C9A" w:rsidP="004B49F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sT</w:t>
            </w:r>
            <w:proofErr w:type="spellEnd"/>
            <w:proofErr w:type="gramEnd"/>
            <w:r w:rsidRPr="00E55C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включение режима «Турбо» для локального поиска с максимальными глубинными характеристиками.</w:t>
            </w:r>
          </w:p>
          <w:p w:rsidR="00756CD0" w:rsidRPr="004B49F8" w:rsidRDefault="001C2315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–</w:t>
            </w:r>
            <w:r w:rsidRPr="004B49F8">
              <w:rPr>
                <w:b/>
                <w:sz w:val="20"/>
                <w:szCs w:val="20"/>
              </w:rPr>
              <w:t xml:space="preserve"> </w:t>
            </w:r>
            <w:r w:rsidR="00B654B4" w:rsidRPr="004B49F8">
              <w:rPr>
                <w:b/>
                <w:sz w:val="20"/>
                <w:szCs w:val="20"/>
                <w:lang w:val="en-US"/>
              </w:rPr>
              <w:t>F</w:t>
            </w:r>
            <w:r w:rsidR="00B654B4" w:rsidRPr="004B49F8">
              <w:rPr>
                <w:sz w:val="20"/>
                <w:szCs w:val="20"/>
              </w:rPr>
              <w:t xml:space="preserve"> «</w:t>
            </w:r>
            <w:r w:rsidR="00F5545E" w:rsidRPr="004B49F8">
              <w:rPr>
                <w:sz w:val="20"/>
                <w:szCs w:val="20"/>
              </w:rPr>
              <w:t>Н</w:t>
            </w:r>
            <w:r w:rsidR="00B654B4" w:rsidRPr="004B49F8">
              <w:rPr>
                <w:sz w:val="20"/>
                <w:szCs w:val="20"/>
              </w:rPr>
              <w:t>омер фильтра»</w:t>
            </w:r>
            <w:r w:rsidR="00756CD0" w:rsidRPr="004B49F8">
              <w:rPr>
                <w:sz w:val="20"/>
                <w:szCs w:val="20"/>
              </w:rPr>
              <w:t xml:space="preserve"> Переключается</w:t>
            </w:r>
            <w:r w:rsidR="00F5545E" w:rsidRPr="004B49F8">
              <w:rPr>
                <w:sz w:val="20"/>
                <w:szCs w:val="20"/>
              </w:rPr>
              <w:t xml:space="preserve"> длинным </w:t>
            </w:r>
            <w:r w:rsidR="00756CD0" w:rsidRPr="004B49F8">
              <w:rPr>
                <w:sz w:val="20"/>
                <w:szCs w:val="20"/>
              </w:rPr>
              <w:t xml:space="preserve"> нажатием кнопки «</w:t>
            </w:r>
            <w:r w:rsidR="00DD336A" w:rsidRPr="004B49F8">
              <w:rPr>
                <w:sz w:val="20"/>
                <w:szCs w:val="20"/>
              </w:rPr>
              <w:t>–</w:t>
            </w:r>
            <w:r w:rsidR="00756CD0" w:rsidRPr="004B49F8">
              <w:rPr>
                <w:sz w:val="20"/>
                <w:szCs w:val="20"/>
              </w:rPr>
              <w:t>»</w:t>
            </w:r>
            <w:r w:rsidRPr="004B49F8">
              <w:rPr>
                <w:sz w:val="20"/>
                <w:szCs w:val="20"/>
              </w:rPr>
              <w:br/>
              <w:t xml:space="preserve">        </w:t>
            </w:r>
            <w:r w:rsidR="00F5545E" w:rsidRPr="004B49F8">
              <w:rPr>
                <w:sz w:val="20"/>
                <w:szCs w:val="20"/>
              </w:rPr>
              <w:t xml:space="preserve"> </w:t>
            </w:r>
            <w:proofErr w:type="gramStart"/>
            <w:r w:rsidR="0038553A" w:rsidRPr="004B49F8">
              <w:rPr>
                <w:sz w:val="20"/>
                <w:szCs w:val="20"/>
              </w:rPr>
              <w:t>ма</w:t>
            </w:r>
            <w:proofErr w:type="gramEnd"/>
            <w:r w:rsidR="0038553A" w:rsidRPr="004B49F8">
              <w:rPr>
                <w:sz w:val="20"/>
                <w:szCs w:val="20"/>
              </w:rPr>
              <w:t>ркер</w:t>
            </w:r>
            <w:r w:rsidR="00F5545E" w:rsidRPr="004B49F8">
              <w:rPr>
                <w:sz w:val="20"/>
                <w:szCs w:val="20"/>
              </w:rPr>
              <w:t xml:space="preserve"> «</w:t>
            </w:r>
            <w:r w:rsidR="00F5545E" w:rsidRPr="004B49F8">
              <w:rPr>
                <w:sz w:val="20"/>
                <w:szCs w:val="20"/>
                <w:lang w:val="en-US"/>
              </w:rPr>
              <w:t>Filter</w:t>
            </w:r>
            <w:r w:rsidR="00F5545E" w:rsidRPr="004B49F8">
              <w:rPr>
                <w:sz w:val="20"/>
                <w:szCs w:val="20"/>
              </w:rPr>
              <w:t>»</w:t>
            </w:r>
            <w:r w:rsidR="0038553A" w:rsidRPr="004B49F8">
              <w:rPr>
                <w:sz w:val="20"/>
                <w:szCs w:val="20"/>
              </w:rPr>
              <w:t xml:space="preserve"> имеет значения 1,2,3 и служит для подавления</w:t>
            </w:r>
            <w:r w:rsidRPr="004B49F8">
              <w:rPr>
                <w:sz w:val="20"/>
                <w:szCs w:val="20"/>
              </w:rPr>
              <w:br/>
              <w:t xml:space="preserve">        </w:t>
            </w:r>
            <w:r w:rsidR="0038553A" w:rsidRPr="004B49F8">
              <w:rPr>
                <w:sz w:val="20"/>
                <w:szCs w:val="20"/>
              </w:rPr>
              <w:t xml:space="preserve"> влияния грунта</w:t>
            </w:r>
            <w:r w:rsidR="00C43A87" w:rsidRPr="004B49F8">
              <w:rPr>
                <w:sz w:val="20"/>
                <w:szCs w:val="20"/>
              </w:rPr>
              <w:t>,</w:t>
            </w:r>
            <w:r w:rsidR="0038553A" w:rsidRPr="004B49F8">
              <w:rPr>
                <w:sz w:val="20"/>
                <w:szCs w:val="20"/>
              </w:rPr>
              <w:t xml:space="preserve"> чем «сложнее» грунт тем выше значение</w:t>
            </w:r>
            <w:r w:rsidRPr="004B49F8">
              <w:rPr>
                <w:sz w:val="20"/>
                <w:szCs w:val="20"/>
              </w:rPr>
              <w:br/>
              <w:t xml:space="preserve">        </w:t>
            </w:r>
            <w:r w:rsidR="0038553A" w:rsidRPr="004B49F8">
              <w:rPr>
                <w:sz w:val="20"/>
                <w:szCs w:val="20"/>
              </w:rPr>
              <w:t xml:space="preserve"> фильтра</w:t>
            </w:r>
            <w:r w:rsidR="00965543">
              <w:rPr>
                <w:sz w:val="20"/>
                <w:szCs w:val="20"/>
              </w:rPr>
              <w:t>.</w:t>
            </w:r>
            <w:r w:rsidR="00C43A87" w:rsidRPr="004B49F8">
              <w:rPr>
                <w:sz w:val="20"/>
                <w:szCs w:val="20"/>
              </w:rPr>
              <w:t xml:space="preserve"> </w:t>
            </w:r>
          </w:p>
          <w:p w:rsidR="001C2315" w:rsidRPr="004B49F8" w:rsidRDefault="001C2315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–</w:t>
            </w:r>
            <w:r w:rsidR="00B654B4" w:rsidRPr="004B49F8">
              <w:rPr>
                <w:sz w:val="20"/>
                <w:szCs w:val="20"/>
              </w:rPr>
              <w:t xml:space="preserve"> </w:t>
            </w:r>
            <w:r w:rsidR="006D2628" w:rsidRPr="004B49F8">
              <w:rPr>
                <w:b/>
                <w:sz w:val="20"/>
                <w:szCs w:val="20"/>
              </w:rPr>
              <w:t>«*»</w:t>
            </w:r>
            <w:r w:rsidR="006D2628" w:rsidRPr="004B49F8">
              <w:rPr>
                <w:sz w:val="20"/>
                <w:szCs w:val="20"/>
              </w:rPr>
              <w:t xml:space="preserve"> </w:t>
            </w:r>
            <w:r w:rsidR="009677DA" w:rsidRPr="004B49F8">
              <w:rPr>
                <w:sz w:val="20"/>
                <w:szCs w:val="20"/>
              </w:rPr>
              <w:t>–</w:t>
            </w:r>
            <w:r w:rsidR="006D2628" w:rsidRPr="004B49F8">
              <w:rPr>
                <w:sz w:val="20"/>
                <w:szCs w:val="20"/>
              </w:rPr>
              <w:t xml:space="preserve"> </w:t>
            </w:r>
            <w:r w:rsidR="00090762" w:rsidRPr="004B49F8">
              <w:rPr>
                <w:sz w:val="20"/>
                <w:szCs w:val="20"/>
              </w:rPr>
              <w:t>индикация работы подсветки</w:t>
            </w:r>
            <w:r w:rsidR="0038553A" w:rsidRPr="004B49F8">
              <w:rPr>
                <w:sz w:val="20"/>
                <w:szCs w:val="20"/>
              </w:rPr>
              <w:t>.</w:t>
            </w:r>
          </w:p>
          <w:p w:rsidR="0038553A" w:rsidRDefault="001C2315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        </w:t>
            </w:r>
            <w:r w:rsidR="0038553A" w:rsidRPr="004B49F8">
              <w:rPr>
                <w:sz w:val="20"/>
                <w:szCs w:val="20"/>
              </w:rPr>
              <w:t xml:space="preserve">Подсветка </w:t>
            </w:r>
            <w:proofErr w:type="gramStart"/>
            <w:r w:rsidR="0038553A" w:rsidRPr="004B49F8">
              <w:rPr>
                <w:sz w:val="20"/>
                <w:szCs w:val="20"/>
              </w:rPr>
              <w:t>включается</w:t>
            </w:r>
            <w:proofErr w:type="gramEnd"/>
            <w:r w:rsidRPr="004B49F8">
              <w:rPr>
                <w:sz w:val="20"/>
                <w:szCs w:val="20"/>
              </w:rPr>
              <w:t>/</w:t>
            </w:r>
            <w:r w:rsidR="0038553A" w:rsidRPr="004B49F8">
              <w:rPr>
                <w:sz w:val="20"/>
                <w:szCs w:val="20"/>
              </w:rPr>
              <w:t>выключается длинным нажатием кнопки</w:t>
            </w:r>
            <w:r w:rsidRPr="004B49F8">
              <w:rPr>
                <w:sz w:val="20"/>
                <w:szCs w:val="20"/>
              </w:rPr>
              <w:br/>
              <w:t xml:space="preserve">        </w:t>
            </w:r>
            <w:r w:rsidR="0038553A" w:rsidRPr="004B49F8">
              <w:rPr>
                <w:sz w:val="20"/>
                <w:szCs w:val="20"/>
              </w:rPr>
              <w:t xml:space="preserve"> «+» маркер «</w:t>
            </w:r>
            <w:r w:rsidR="0038553A" w:rsidRPr="004B49F8">
              <w:rPr>
                <w:sz w:val="20"/>
                <w:szCs w:val="20"/>
                <w:lang w:val="en-US"/>
              </w:rPr>
              <w:t>Led</w:t>
            </w:r>
            <w:r w:rsidR="0038553A" w:rsidRPr="004B49F8">
              <w:rPr>
                <w:sz w:val="20"/>
                <w:szCs w:val="20"/>
              </w:rPr>
              <w:t>»</w:t>
            </w:r>
          </w:p>
          <w:p w:rsidR="00F93AED" w:rsidRPr="00F93AED" w:rsidRDefault="00F93AED" w:rsidP="004B49F8">
            <w:pPr>
              <w:jc w:val="both"/>
              <w:rPr>
                <w:sz w:val="18"/>
                <w:szCs w:val="18"/>
              </w:rPr>
            </w:pPr>
            <w:r w:rsidRPr="00F93AED">
              <w:rPr>
                <w:i/>
                <w:sz w:val="20"/>
                <w:szCs w:val="20"/>
              </w:rPr>
              <w:t xml:space="preserve">Начиная с прошивки </w:t>
            </w:r>
            <w:r w:rsidRPr="00F93AED">
              <w:rPr>
                <w:b/>
                <w:i/>
                <w:sz w:val="20"/>
                <w:szCs w:val="20"/>
              </w:rPr>
              <w:t>«</w:t>
            </w:r>
            <w:r w:rsidRPr="00F93AED">
              <w:rPr>
                <w:b/>
                <w:i/>
                <w:sz w:val="20"/>
                <w:szCs w:val="20"/>
                <w:lang w:val="en-US"/>
              </w:rPr>
              <w:t>Rating</w:t>
            </w:r>
            <w:r w:rsidRPr="00F93AED">
              <w:rPr>
                <w:b/>
                <w:i/>
                <w:sz w:val="20"/>
                <w:szCs w:val="20"/>
              </w:rPr>
              <w:t>++»</w:t>
            </w:r>
            <w:r>
              <w:rPr>
                <w:rStyle w:val="a4"/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F93AED">
              <w:rPr>
                <w:rStyle w:val="a4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" ."  включен FM ,   ","-включен </w:t>
            </w:r>
            <w:proofErr w:type="spellStart"/>
            <w:r w:rsidRPr="00F93AED">
              <w:rPr>
                <w:rStyle w:val="a4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Блютуз</w:t>
            </w:r>
            <w:proofErr w:type="spellEnd"/>
            <w:proofErr w:type="gramStart"/>
            <w:r w:rsidRPr="00F93AED">
              <w:rPr>
                <w:rStyle w:val="a4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F93AED">
              <w:rPr>
                <w:rStyle w:val="a4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  ";" включены оба</w:t>
            </w:r>
            <w:r>
              <w:rPr>
                <w:rStyle w:val="a4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B654B4" w:rsidRPr="004B49F8" w:rsidRDefault="001C2315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–</w:t>
            </w:r>
            <w:r w:rsidR="00B654B4" w:rsidRPr="004B49F8">
              <w:rPr>
                <w:sz w:val="20"/>
                <w:szCs w:val="20"/>
              </w:rPr>
              <w:t xml:space="preserve"> </w:t>
            </w:r>
            <w:r w:rsidR="0038553A" w:rsidRPr="004B49F8">
              <w:rPr>
                <w:b/>
                <w:sz w:val="20"/>
                <w:szCs w:val="20"/>
              </w:rPr>
              <w:t>4</w:t>
            </w:r>
            <w:r w:rsidR="0038553A" w:rsidRPr="004B49F8">
              <w:rPr>
                <w:b/>
                <w:sz w:val="20"/>
                <w:szCs w:val="20"/>
                <w:lang w:val="en-US"/>
              </w:rPr>
              <w:t>V</w:t>
            </w:r>
            <w:r w:rsidR="0038553A" w:rsidRPr="004B49F8">
              <w:rPr>
                <w:b/>
                <w:sz w:val="20"/>
                <w:szCs w:val="20"/>
              </w:rPr>
              <w:t>7</w:t>
            </w:r>
            <w:r w:rsidR="0038553A" w:rsidRPr="004B49F8">
              <w:rPr>
                <w:sz w:val="20"/>
                <w:szCs w:val="20"/>
              </w:rPr>
              <w:t xml:space="preserve"> </w:t>
            </w:r>
            <w:r w:rsidR="00B654B4" w:rsidRPr="004B49F8">
              <w:rPr>
                <w:sz w:val="20"/>
                <w:szCs w:val="20"/>
              </w:rPr>
              <w:t>«напряжение питания»</w:t>
            </w:r>
          </w:p>
          <w:p w:rsidR="004C5ECB" w:rsidRPr="004B49F8" w:rsidRDefault="00B654B4" w:rsidP="004B49F8">
            <w:pPr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</w:rPr>
              <w:t xml:space="preserve">Нижняя строка </w:t>
            </w:r>
            <w:r w:rsidR="001C2315" w:rsidRPr="004B49F8">
              <w:rPr>
                <w:sz w:val="20"/>
                <w:szCs w:val="20"/>
              </w:rPr>
              <w:t xml:space="preserve">– </w:t>
            </w:r>
            <w:r w:rsidRPr="004B49F8">
              <w:rPr>
                <w:sz w:val="20"/>
                <w:szCs w:val="20"/>
              </w:rPr>
              <w:t>гистограмма откликов</w:t>
            </w:r>
            <w:r w:rsidR="002E03D7" w:rsidRPr="004B49F8">
              <w:rPr>
                <w:sz w:val="20"/>
                <w:szCs w:val="20"/>
              </w:rPr>
              <w:t xml:space="preserve"> – «</w:t>
            </w:r>
            <w:proofErr w:type="spellStart"/>
            <w:r w:rsidR="002E03D7" w:rsidRPr="004B49F8">
              <w:rPr>
                <w:sz w:val="20"/>
                <w:szCs w:val="20"/>
              </w:rPr>
              <w:t>синограф</w:t>
            </w:r>
            <w:proofErr w:type="spellEnd"/>
            <w:r w:rsidR="002E03D7" w:rsidRPr="004B49F8">
              <w:rPr>
                <w:sz w:val="20"/>
                <w:szCs w:val="20"/>
              </w:rPr>
              <w:t>»</w:t>
            </w:r>
            <w:r w:rsidRPr="004B49F8">
              <w:rPr>
                <w:sz w:val="20"/>
                <w:szCs w:val="20"/>
              </w:rPr>
              <w:t>.</w:t>
            </w:r>
            <w:r w:rsidR="00D51367" w:rsidRPr="004B49F8">
              <w:rPr>
                <w:sz w:val="20"/>
                <w:szCs w:val="20"/>
              </w:rPr>
              <w:t xml:space="preserve"> В графическом виде показывает распределение ВДИ цели во времени. Помогает правильно распознать  цель</w:t>
            </w:r>
            <w:r w:rsidR="00D51367" w:rsidRPr="004B49F8">
              <w:rPr>
                <w:b/>
                <w:i/>
                <w:sz w:val="20"/>
                <w:szCs w:val="20"/>
              </w:rPr>
              <w:t>.</w:t>
            </w:r>
            <w:r w:rsidR="002E109C" w:rsidRPr="004B49F8">
              <w:rPr>
                <w:b/>
                <w:i/>
                <w:sz w:val="20"/>
                <w:szCs w:val="20"/>
              </w:rPr>
              <w:t xml:space="preserve">  </w:t>
            </w:r>
          </w:p>
          <w:p w:rsidR="007551CD" w:rsidRPr="004B49F8" w:rsidRDefault="007551CD" w:rsidP="00965543">
            <w:pPr>
              <w:jc w:val="both"/>
              <w:rPr>
                <w:i/>
                <w:sz w:val="16"/>
                <w:szCs w:val="16"/>
              </w:rPr>
            </w:pPr>
          </w:p>
        </w:tc>
      </w:tr>
      <w:tr w:rsidR="00423604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06683" w:rsidRPr="004B49F8" w:rsidTr="00E06683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2" name="Рисунок 2" descr="Без имени-2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Без имени-2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0650" cy="207010"/>
                        <wp:effectExtent l="19050" t="0" r="0" b="0"/>
                        <wp:docPr id="3" name="Рисунок 3" descr="Без имени-9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Без имени-9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4" name="Рисунок 4" descr="Без имени-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Без имени-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15" name="Рисунок 5" descr="Без имени-2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Без имени-2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207010"/>
                        <wp:effectExtent l="19050" t="0" r="3810" b="0"/>
                        <wp:docPr id="18" name="Рисунок 6" descr="Без имени-10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Без имени-10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19" name="Рисунок 7" descr="Без имени-3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Без имени-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E06683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E06683" w:rsidRPr="004B49F8" w:rsidTr="00E06683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8" name="Рисунок 8" descr="Без имени-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Без имени-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16" name="Рисунок 9" descr="Без имени-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Без имени-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0650" cy="207010"/>
                        <wp:effectExtent l="19050" t="0" r="0" b="0"/>
                        <wp:docPr id="17" name="Рисунок 10" descr="Без имени-9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Без имени-9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0" cy="20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20" name="Рисунок 11" descr="Без имени-5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Без имени-5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06683" w:rsidRPr="00E06683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[</w:t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60325"/>
                        <wp:effectExtent l="19050" t="0" r="5715" b="0"/>
                        <wp:docPr id="12" name="Рисунок 12" descr="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60325"/>
                        <wp:effectExtent l="19050" t="0" r="5715" b="0"/>
                        <wp:docPr id="13" name="Рисунок 13" descr="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60325"/>
                        <wp:effectExtent l="19050" t="0" r="5715" b="0"/>
                        <wp:docPr id="14" name="Рисунок 14" descr="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06683" w:rsidRPr="004B49F8" w:rsidRDefault="00E06683" w:rsidP="00E06683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]</w:t>
                  </w:r>
                </w:p>
              </w:tc>
            </w:tr>
          </w:tbl>
          <w:p w:rsidR="00423604" w:rsidRPr="004B49F8" w:rsidRDefault="00423604" w:rsidP="004B49F8">
            <w:pPr>
              <w:ind w:right="-51"/>
              <w:rPr>
                <w:sz w:val="20"/>
                <w:szCs w:val="20"/>
              </w:rPr>
            </w:pPr>
          </w:p>
          <w:p w:rsidR="002467D0" w:rsidRPr="00D048EF" w:rsidRDefault="002224CF" w:rsidP="004B49F8">
            <w:pPr>
              <w:ind w:right="-51"/>
              <w:rPr>
                <w:lang w:val="en-US"/>
              </w:rPr>
            </w:pPr>
            <w: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467D0" w:rsidRPr="004B49F8" w:rsidTr="00706A5D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2467D0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2467D0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[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2467D0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2467D0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  <w:lang w:val="en-US"/>
                    </w:rPr>
                    <w:t>]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E06683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2467D0" w:rsidRPr="004B49F8" w:rsidTr="00706A5D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/</w:t>
                  </w: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E06683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467D0" w:rsidRPr="004B49F8" w:rsidRDefault="002467D0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</w:tr>
          </w:tbl>
          <w:p w:rsidR="002467D0" w:rsidRPr="004B49F8" w:rsidRDefault="002467D0" w:rsidP="002467D0">
            <w:pPr>
              <w:ind w:right="-51"/>
              <w:rPr>
                <w:sz w:val="20"/>
                <w:szCs w:val="20"/>
              </w:rPr>
            </w:pPr>
          </w:p>
          <w:p w:rsidR="00423604" w:rsidRPr="00D048EF" w:rsidRDefault="00423604" w:rsidP="004B49F8">
            <w:pPr>
              <w:ind w:right="-51"/>
              <w:rPr>
                <w:lang w:val="en-US"/>
              </w:rPr>
            </w:pPr>
          </w:p>
        </w:tc>
        <w:tc>
          <w:tcPr>
            <w:tcW w:w="6270" w:type="dxa"/>
            <w:tcBorders>
              <w:top w:val="nil"/>
              <w:right w:val="double" w:sz="4" w:space="0" w:color="auto"/>
            </w:tcBorders>
          </w:tcPr>
          <w:p w:rsidR="00E06683" w:rsidRPr="00E06683" w:rsidRDefault="00E06683" w:rsidP="00E06683">
            <w:pPr>
              <w:ind w:firstLine="2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Экран </w:t>
            </w:r>
            <w:proofErr w:type="spellStart"/>
            <w:r w:rsidR="00D048EF">
              <w:rPr>
                <w:b/>
                <w:sz w:val="20"/>
                <w:szCs w:val="20"/>
              </w:rPr>
              <w:t>ружима</w:t>
            </w:r>
            <w:proofErr w:type="spellEnd"/>
            <w:r w:rsidR="00D048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="00D048EF">
              <w:rPr>
                <w:b/>
                <w:sz w:val="20"/>
                <w:szCs w:val="20"/>
                <w:lang w:val="en-US"/>
              </w:rPr>
              <w:t>FISHER</w:t>
            </w:r>
            <w:r>
              <w:rPr>
                <w:b/>
                <w:sz w:val="20"/>
                <w:szCs w:val="20"/>
              </w:rPr>
              <w:t>»</w:t>
            </w:r>
          </w:p>
          <w:p w:rsidR="00E06683" w:rsidRPr="00E06683" w:rsidRDefault="00E06683" w:rsidP="00E06683">
            <w:pPr>
              <w:ind w:firstLine="234"/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Т</w:t>
            </w:r>
            <w:r w:rsidRPr="00E06683">
              <w:rPr>
                <w:sz w:val="20"/>
                <w:szCs w:val="20"/>
                <w:lang w:val="uk-UA"/>
              </w:rPr>
              <w:t>епер</w:t>
            </w:r>
            <w:r>
              <w:rPr>
                <w:sz w:val="20"/>
                <w:szCs w:val="20"/>
                <w:lang w:val="uk-UA"/>
              </w:rPr>
              <w:t>ь</w:t>
            </w:r>
            <w:proofErr w:type="spellEnd"/>
            <w:r w:rsidRPr="00E06683">
              <w:rPr>
                <w:sz w:val="20"/>
                <w:szCs w:val="20"/>
                <w:lang w:val="uk-UA"/>
              </w:rPr>
              <w:t xml:space="preserve"> ВДИ </w:t>
            </w:r>
            <w:proofErr w:type="spellStart"/>
            <w:r w:rsidRPr="00E06683">
              <w:rPr>
                <w:sz w:val="20"/>
                <w:szCs w:val="20"/>
                <w:lang w:val="uk-UA"/>
              </w:rPr>
              <w:t>бол</w:t>
            </w:r>
            <w:r>
              <w:rPr>
                <w:sz w:val="20"/>
                <w:szCs w:val="20"/>
                <w:lang w:val="uk-UA"/>
              </w:rPr>
              <w:t>ь</w:t>
            </w:r>
            <w:r w:rsidRPr="00E06683">
              <w:rPr>
                <w:sz w:val="20"/>
                <w:szCs w:val="20"/>
                <w:lang w:val="uk-UA"/>
              </w:rPr>
              <w:t>шое</w:t>
            </w:r>
            <w:proofErr w:type="spellEnd"/>
            <w:r w:rsidRPr="00E0668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«</w:t>
            </w:r>
            <w:r w:rsidRPr="00E06683">
              <w:rPr>
                <w:sz w:val="20"/>
                <w:szCs w:val="20"/>
                <w:lang w:val="uk-UA"/>
              </w:rPr>
              <w:t>40</w:t>
            </w:r>
            <w:r>
              <w:rPr>
                <w:sz w:val="20"/>
                <w:szCs w:val="20"/>
                <w:lang w:val="uk-UA"/>
              </w:rPr>
              <w:t>»</w:t>
            </w:r>
            <w:r w:rsidRPr="00E06683">
              <w:rPr>
                <w:sz w:val="20"/>
                <w:szCs w:val="20"/>
                <w:lang w:val="uk-UA"/>
              </w:rPr>
              <w:t xml:space="preserve">, а Рейтинг маленький </w:t>
            </w:r>
            <w:r>
              <w:rPr>
                <w:sz w:val="20"/>
                <w:szCs w:val="20"/>
                <w:lang w:val="uk-UA"/>
              </w:rPr>
              <w:t>«</w:t>
            </w:r>
            <w:r w:rsidRPr="00E06683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 xml:space="preserve">». </w:t>
            </w:r>
          </w:p>
          <w:p w:rsidR="00E06683" w:rsidRPr="00E06683" w:rsidRDefault="00E06683" w:rsidP="00E06683">
            <w:pPr>
              <w:ind w:firstLine="234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E06683">
              <w:rPr>
                <w:sz w:val="20"/>
                <w:szCs w:val="20"/>
                <w:lang w:val="uk-UA"/>
              </w:rPr>
              <w:t>Нижня</w:t>
            </w:r>
            <w:r>
              <w:rPr>
                <w:sz w:val="20"/>
                <w:szCs w:val="20"/>
                <w:lang w:val="uk-UA"/>
              </w:rPr>
              <w:t>я</w:t>
            </w:r>
            <w:proofErr w:type="spellEnd"/>
            <w:r w:rsidRPr="00E0668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6683">
              <w:rPr>
                <w:sz w:val="20"/>
                <w:szCs w:val="20"/>
                <w:lang w:val="uk-UA"/>
              </w:rPr>
              <w:t>строка</w:t>
            </w:r>
            <w:proofErr w:type="spellEnd"/>
            <w:r w:rsidRPr="00E0668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«</w:t>
            </w:r>
            <w:r w:rsidRPr="00E06683">
              <w:rPr>
                <w:sz w:val="20"/>
                <w:szCs w:val="20"/>
              </w:rPr>
              <w:t>Амплитуда отклика»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 xml:space="preserve"> «3»</w:t>
            </w:r>
          </w:p>
          <w:p w:rsidR="00D048EF" w:rsidRPr="006B7DEB" w:rsidRDefault="00D048EF" w:rsidP="00D048EF">
            <w:pPr>
              <w:keepNext/>
              <w:widowControl w:val="0"/>
              <w:shd w:val="clear" w:color="auto" w:fill="FFFFFF"/>
              <w:ind w:firstLine="234"/>
              <w:jc w:val="both"/>
              <w:outlineLvl w:val="2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D048EF" w:rsidRPr="006B7DEB" w:rsidRDefault="00D048EF" w:rsidP="00D048EF">
            <w:pPr>
              <w:keepNext/>
              <w:widowControl w:val="0"/>
              <w:shd w:val="clear" w:color="auto" w:fill="FFFFFF"/>
              <w:ind w:firstLine="234"/>
              <w:jc w:val="both"/>
              <w:outlineLvl w:val="2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D048EF" w:rsidRPr="003E56C1" w:rsidRDefault="00D048EF" w:rsidP="00D048EF">
            <w:pPr>
              <w:ind w:firstLine="234"/>
              <w:jc w:val="both"/>
              <w:rPr>
                <w:b/>
                <w:sz w:val="20"/>
                <w:szCs w:val="20"/>
              </w:rPr>
            </w:pPr>
            <w:r w:rsidRPr="00D048EF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Экран </w:t>
            </w:r>
            <w:proofErr w:type="spellStart"/>
            <w:r>
              <w:rPr>
                <w:b/>
                <w:sz w:val="20"/>
                <w:szCs w:val="20"/>
              </w:rPr>
              <w:t>ружима</w:t>
            </w:r>
            <w:proofErr w:type="spellEnd"/>
            <w:r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  <w:lang w:val="en-US"/>
              </w:rPr>
              <w:t>DEUS</w:t>
            </w:r>
            <w:r>
              <w:rPr>
                <w:b/>
                <w:sz w:val="20"/>
                <w:szCs w:val="20"/>
              </w:rPr>
              <w:t>»</w:t>
            </w:r>
            <w:ins w:id="2" w:author="Admin" w:date="2018-08-16T00:03:00Z">
              <w:r w:rsidR="003E56C1">
                <w:rPr>
                  <w:b/>
                  <w:sz w:val="20"/>
                  <w:szCs w:val="20"/>
                  <w:lang w:val="uk-UA"/>
                </w:rPr>
                <w:t xml:space="preserve"> </w:t>
              </w:r>
            </w:ins>
          </w:p>
          <w:p w:rsidR="002467D0" w:rsidRDefault="00D048EF" w:rsidP="00D048EF">
            <w:pPr>
              <w:ind w:firstLine="234"/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467D0">
              <w:rPr>
                <w:sz w:val="20"/>
                <w:szCs w:val="20"/>
                <w:lang w:val="uk-UA"/>
              </w:rPr>
              <w:t>Т</w:t>
            </w:r>
            <w:r w:rsidRPr="00E06683">
              <w:rPr>
                <w:sz w:val="20"/>
                <w:szCs w:val="20"/>
                <w:lang w:val="uk-UA"/>
              </w:rPr>
              <w:t>епер</w:t>
            </w:r>
            <w:r>
              <w:rPr>
                <w:sz w:val="20"/>
                <w:szCs w:val="20"/>
                <w:lang w:val="uk-UA"/>
              </w:rPr>
              <w:t>ь</w:t>
            </w:r>
            <w:proofErr w:type="spellEnd"/>
            <w:r w:rsidRPr="00E06683">
              <w:rPr>
                <w:sz w:val="20"/>
                <w:szCs w:val="20"/>
                <w:lang w:val="uk-UA"/>
              </w:rPr>
              <w:t xml:space="preserve"> ВДИ </w:t>
            </w:r>
            <w:r w:rsidR="002467D0">
              <w:rPr>
                <w:sz w:val="20"/>
                <w:szCs w:val="20"/>
              </w:rPr>
              <w:t>маленькое</w:t>
            </w:r>
            <w:r w:rsidRPr="00E0668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«</w:t>
            </w:r>
            <w:r w:rsidRPr="00E06683">
              <w:rPr>
                <w:sz w:val="20"/>
                <w:szCs w:val="20"/>
                <w:lang w:val="uk-UA"/>
              </w:rPr>
              <w:t>40</w:t>
            </w:r>
            <w:r>
              <w:rPr>
                <w:sz w:val="20"/>
                <w:szCs w:val="20"/>
                <w:lang w:val="uk-UA"/>
              </w:rPr>
              <w:t>»</w:t>
            </w:r>
            <w:r w:rsidRPr="00E06683">
              <w:rPr>
                <w:sz w:val="20"/>
                <w:szCs w:val="20"/>
                <w:lang w:val="uk-UA"/>
              </w:rPr>
              <w:t xml:space="preserve">, а Рейтинг маленький </w:t>
            </w:r>
            <w:r>
              <w:rPr>
                <w:sz w:val="20"/>
                <w:szCs w:val="20"/>
                <w:lang w:val="uk-UA"/>
              </w:rPr>
              <w:t>«</w:t>
            </w:r>
            <w:r w:rsidRPr="00E06683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».</w:t>
            </w:r>
          </w:p>
          <w:p w:rsidR="00D048EF" w:rsidRPr="00E06683" w:rsidRDefault="002467D0" w:rsidP="00D048EF">
            <w:pPr>
              <w:ind w:firstLine="234"/>
              <w:jc w:val="both"/>
              <w:rPr>
                <w:sz w:val="20"/>
                <w:szCs w:val="20"/>
                <w:lang w:val="uk-UA"/>
              </w:rPr>
            </w:pPr>
            <w:r w:rsidRPr="00E06683">
              <w:rPr>
                <w:sz w:val="20"/>
                <w:szCs w:val="20"/>
              </w:rPr>
              <w:t>Амплитуда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uk-UA"/>
              </w:rPr>
              <w:t>как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столики в </w:t>
            </w:r>
            <w:proofErr w:type="spellStart"/>
            <w:r>
              <w:rPr>
                <w:sz w:val="20"/>
                <w:szCs w:val="20"/>
                <w:lang w:val="uk-UA"/>
              </w:rPr>
              <w:t>ковычках</w:t>
            </w:r>
            <w:proofErr w:type="spellEnd"/>
            <w:proofErr w:type="gramStart"/>
            <w:r>
              <w:rPr>
                <w:sz w:val="20"/>
                <w:szCs w:val="20"/>
                <w:lang w:val="uk-UA"/>
              </w:rPr>
              <w:t xml:space="preserve"> </w:t>
            </w:r>
            <w:r w:rsidRPr="002467D0">
              <w:rPr>
                <w:sz w:val="20"/>
                <w:szCs w:val="20"/>
              </w:rPr>
              <w:t>[ ]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="00D048EF">
              <w:rPr>
                <w:sz w:val="20"/>
                <w:szCs w:val="20"/>
                <w:lang w:val="uk-UA"/>
              </w:rPr>
              <w:t xml:space="preserve"> </w:t>
            </w:r>
            <w:proofErr w:type="gramEnd"/>
          </w:p>
          <w:p w:rsidR="006F4300" w:rsidRPr="002467D0" w:rsidRDefault="00D048EF" w:rsidP="002467D0">
            <w:pPr>
              <w:ind w:firstLine="234"/>
              <w:jc w:val="both"/>
              <w:rPr>
                <w:b/>
                <w:sz w:val="20"/>
                <w:szCs w:val="20"/>
              </w:rPr>
            </w:pPr>
            <w:proofErr w:type="spellStart"/>
            <w:r w:rsidRPr="00E06683">
              <w:rPr>
                <w:sz w:val="20"/>
                <w:szCs w:val="20"/>
                <w:lang w:val="uk-UA"/>
              </w:rPr>
              <w:t>Нижня</w:t>
            </w:r>
            <w:r>
              <w:rPr>
                <w:sz w:val="20"/>
                <w:szCs w:val="20"/>
                <w:lang w:val="uk-UA"/>
              </w:rPr>
              <w:t>я</w:t>
            </w:r>
            <w:proofErr w:type="spellEnd"/>
            <w:r w:rsidRPr="00E06683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6683">
              <w:rPr>
                <w:sz w:val="20"/>
                <w:szCs w:val="20"/>
                <w:lang w:val="uk-UA"/>
              </w:rPr>
              <w:t>строка</w:t>
            </w:r>
            <w:proofErr w:type="spellEnd"/>
            <w:r w:rsidR="002467D0" w:rsidRPr="004B49F8">
              <w:rPr>
                <w:sz w:val="20"/>
                <w:szCs w:val="20"/>
              </w:rPr>
              <w:t xml:space="preserve">– </w:t>
            </w:r>
            <w:r w:rsidR="002467D0">
              <w:rPr>
                <w:sz w:val="20"/>
                <w:szCs w:val="20"/>
              </w:rPr>
              <w:t xml:space="preserve">расширенная </w:t>
            </w:r>
            <w:r w:rsidR="002467D0" w:rsidRPr="004B49F8">
              <w:rPr>
                <w:sz w:val="20"/>
                <w:szCs w:val="20"/>
              </w:rPr>
              <w:t>гистограмма откликов – «</w:t>
            </w:r>
            <w:proofErr w:type="spellStart"/>
            <w:r w:rsidR="002467D0" w:rsidRPr="004B49F8">
              <w:rPr>
                <w:sz w:val="20"/>
                <w:szCs w:val="20"/>
              </w:rPr>
              <w:t>синограф</w:t>
            </w:r>
            <w:proofErr w:type="spellEnd"/>
            <w:r w:rsidR="002467D0" w:rsidRPr="004B49F8">
              <w:rPr>
                <w:sz w:val="20"/>
                <w:szCs w:val="20"/>
              </w:rPr>
              <w:t xml:space="preserve">». </w:t>
            </w:r>
          </w:p>
        </w:tc>
      </w:tr>
      <w:tr w:rsidR="00423604" w:rsidRPr="004B49F8" w:rsidTr="004B49F8">
        <w:trPr>
          <w:trHeight w:val="20"/>
        </w:trPr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423604" w:rsidRPr="004B49F8" w:rsidRDefault="00423604" w:rsidP="004B49F8">
            <w:pPr>
              <w:ind w:right="-51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B49A1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vAlign w:val="center"/>
                </w:tcPr>
                <w:p w:rsidR="003B49A1" w:rsidRPr="004B49F8" w:rsidRDefault="00877A76" w:rsidP="00877A7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87" name="Рисунок 16" descr="Без имени-2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Без имени-2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877A7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89" name="Рисунок 17" descr="Без имени-8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Без имени-8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877A7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90" name="Рисунок 18" descr="Без имени-3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Без имени-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B49A1" w:rsidRPr="00877A76" w:rsidRDefault="00877A7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877A7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877A7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_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877A76" w:rsidRDefault="00877A76" w:rsidP="00877A7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877A76" w:rsidRDefault="00877A76" w:rsidP="00877A7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877A76" w:rsidP="00877A7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vAlign w:val="center"/>
                </w:tcPr>
                <w:p w:rsidR="003B49A1" w:rsidRPr="004B49F8" w:rsidRDefault="003B49A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2224CF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vAlign w:val="center"/>
                </w:tcPr>
                <w:p w:rsidR="002224CF" w:rsidRPr="004B49F8" w:rsidRDefault="00877A7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88" name="Рисунок 22" descr="Без имени-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Без имени-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877A76" w:rsidRDefault="00877A7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4B49F8" w:rsidRDefault="002224C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2224CF" w:rsidRPr="00877A76" w:rsidRDefault="00877A7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</w:tr>
          </w:tbl>
          <w:p w:rsidR="008A3DB7" w:rsidRPr="004B49F8" w:rsidRDefault="002224CF" w:rsidP="004B49F8">
            <w:pPr>
              <w:ind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A3DB7" w:rsidRPr="004B49F8" w:rsidTr="00624B35">
              <w:trPr>
                <w:trHeight w:val="344"/>
                <w:jc w:val="center"/>
              </w:trPr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354" name="Рисунок 354" descr="Без имени-2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4" descr="Без имени-2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355" name="Рисунок 355" descr="Без имени-8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5" descr="Без имени-8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356" name="Рисунок 356" descr="Без имени-3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 descr="Без имени-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21" name="Рисунок 357" descr="Без имени-2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7" descr="Без имени-2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23" name="Рисунок 358" descr="Без имени-8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8" descr="Без имени-8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29" name="Рисунок 359" descr="Без имени-3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9" descr="Без имени-3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8A3DB7" w:rsidRPr="004B49F8" w:rsidTr="00624B35">
              <w:trPr>
                <w:trHeight w:val="359"/>
                <w:jc w:val="center"/>
              </w:trPr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360" name="Рисунок 360" descr="Без имени-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0" descr="Без имени-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9540" cy="198120"/>
                        <wp:effectExtent l="19050" t="0" r="3810" b="0"/>
                        <wp:docPr id="22" name="Рисунок 361" descr="Без имени-4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 descr="Без имени-4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113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[</w:t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8A3DB7" w:rsidRPr="004B49F8" w:rsidRDefault="008A3DB7" w:rsidP="00624B3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]</w:t>
                  </w:r>
                </w:p>
              </w:tc>
            </w:tr>
          </w:tbl>
          <w:p w:rsidR="002224CF" w:rsidRPr="004B49F8" w:rsidRDefault="002224CF" w:rsidP="004B49F8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423604" w:rsidRPr="004B49F8" w:rsidRDefault="00423604" w:rsidP="004B49F8">
            <w:pPr>
              <w:ind w:firstLine="234"/>
              <w:jc w:val="both"/>
              <w:rPr>
                <w:b/>
                <w:sz w:val="20"/>
                <w:szCs w:val="20"/>
                <w:u w:val="single"/>
              </w:rPr>
            </w:pPr>
            <w:r w:rsidRPr="004B49F8">
              <w:rPr>
                <w:b/>
                <w:sz w:val="20"/>
                <w:szCs w:val="20"/>
                <w:u w:val="single"/>
              </w:rPr>
              <w:t xml:space="preserve">Основной режим </w:t>
            </w:r>
            <w:r w:rsidR="0026095B" w:rsidRPr="004B49F8">
              <w:rPr>
                <w:b/>
                <w:sz w:val="20"/>
                <w:szCs w:val="20"/>
                <w:u w:val="single"/>
              </w:rPr>
              <w:t>«Пинпоитер»</w:t>
            </w:r>
            <w:r w:rsidRPr="004B49F8">
              <w:rPr>
                <w:b/>
                <w:sz w:val="20"/>
                <w:szCs w:val="20"/>
                <w:u w:val="single"/>
              </w:rPr>
              <w:t xml:space="preserve"> </w:t>
            </w:r>
            <w:r w:rsidR="0026095B" w:rsidRPr="004B49F8">
              <w:rPr>
                <w:b/>
                <w:sz w:val="20"/>
                <w:szCs w:val="20"/>
                <w:u w:val="single"/>
              </w:rPr>
              <w:t xml:space="preserve"> или </w:t>
            </w:r>
            <w:r w:rsidRPr="004B49F8">
              <w:rPr>
                <w:b/>
                <w:sz w:val="20"/>
                <w:szCs w:val="20"/>
                <w:u w:val="single"/>
              </w:rPr>
              <w:t>«Статика»</w:t>
            </w:r>
            <w:r w:rsidR="002E03D7" w:rsidRPr="004B49F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5F7DC0" w:rsidRPr="00191CF0" w:rsidRDefault="005F7DC0" w:rsidP="004B49F8">
            <w:pPr>
              <w:ind w:firstLine="234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Включается </w:t>
            </w:r>
            <w:r w:rsidR="00DD336A" w:rsidRPr="004B49F8">
              <w:rPr>
                <w:sz w:val="20"/>
                <w:szCs w:val="20"/>
              </w:rPr>
              <w:t xml:space="preserve">– </w:t>
            </w:r>
            <w:r w:rsidRPr="004B49F8">
              <w:rPr>
                <w:sz w:val="20"/>
                <w:szCs w:val="20"/>
              </w:rPr>
              <w:t>короткое нажатие кнопки  «</w:t>
            </w:r>
            <w:proofErr w:type="gramStart"/>
            <w:r w:rsidRPr="004B49F8">
              <w:rPr>
                <w:sz w:val="20"/>
                <w:szCs w:val="20"/>
              </w:rPr>
              <w:t>М</w:t>
            </w:r>
            <w:proofErr w:type="gramEnd"/>
            <w:r w:rsidRPr="004B49F8">
              <w:rPr>
                <w:sz w:val="20"/>
                <w:szCs w:val="20"/>
                <w:lang w:val="en-US"/>
              </w:rPr>
              <w:t>ODE</w:t>
            </w:r>
            <w:r w:rsidRPr="004B49F8">
              <w:rPr>
                <w:sz w:val="20"/>
                <w:szCs w:val="20"/>
              </w:rPr>
              <w:t>»</w:t>
            </w:r>
            <w:r w:rsidR="0026095B" w:rsidRPr="004B49F8">
              <w:rPr>
                <w:sz w:val="20"/>
                <w:szCs w:val="20"/>
              </w:rPr>
              <w:t xml:space="preserve"> маркер </w:t>
            </w:r>
            <w:r w:rsidR="0026095B" w:rsidRPr="004B49F8">
              <w:rPr>
                <w:sz w:val="20"/>
                <w:szCs w:val="20"/>
                <w:lang w:val="en-US"/>
              </w:rPr>
              <w:t>P</w:t>
            </w:r>
            <w:r w:rsidR="008A3DB7" w:rsidRPr="008A3DB7">
              <w:rPr>
                <w:sz w:val="20"/>
                <w:szCs w:val="20"/>
              </w:rPr>
              <w:t>/</w:t>
            </w:r>
            <w:r w:rsidR="008A3DB7">
              <w:rPr>
                <w:sz w:val="20"/>
                <w:szCs w:val="20"/>
                <w:lang w:val="en-US"/>
              </w:rPr>
              <w:t>P</w:t>
            </w:r>
          </w:p>
          <w:p w:rsidR="008A3DB7" w:rsidRPr="008A3DB7" w:rsidRDefault="008A3DB7" w:rsidP="004B49F8">
            <w:pPr>
              <w:ind w:firstLine="2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 режимов  «</w:t>
            </w:r>
            <w:r w:rsidR="00D048EF">
              <w:rPr>
                <w:sz w:val="20"/>
                <w:szCs w:val="20"/>
                <w:lang w:val="en-US"/>
              </w:rPr>
              <w:t>ACE</w:t>
            </w:r>
            <w:r>
              <w:rPr>
                <w:sz w:val="20"/>
                <w:szCs w:val="20"/>
              </w:rPr>
              <w:t>»</w:t>
            </w:r>
            <w:r w:rsidRPr="008A3D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 «</w:t>
            </w:r>
            <w:r w:rsidR="00BA2DE7">
              <w:rPr>
                <w:sz w:val="20"/>
                <w:szCs w:val="20"/>
                <w:lang w:val="en-US"/>
              </w:rPr>
              <w:t>FISHER</w:t>
            </w:r>
            <w:r>
              <w:rPr>
                <w:sz w:val="20"/>
                <w:szCs w:val="20"/>
              </w:rPr>
              <w:t>»</w:t>
            </w:r>
          </w:p>
          <w:p w:rsidR="00423604" w:rsidRPr="004B49F8" w:rsidRDefault="00423604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Верхняя </w:t>
            </w:r>
            <w:proofErr w:type="gramStart"/>
            <w:r w:rsidRPr="004B49F8">
              <w:rPr>
                <w:sz w:val="20"/>
                <w:szCs w:val="20"/>
              </w:rPr>
              <w:t>строка</w:t>
            </w:r>
            <w:proofErr w:type="gramEnd"/>
            <w:r w:rsidR="00E06683" w:rsidRPr="008A3DB7">
              <w:rPr>
                <w:sz w:val="20"/>
                <w:szCs w:val="20"/>
              </w:rPr>
              <w:t xml:space="preserve"> </w:t>
            </w:r>
            <w:r w:rsidRPr="004B49F8">
              <w:rPr>
                <w:sz w:val="20"/>
                <w:szCs w:val="20"/>
              </w:rPr>
              <w:t xml:space="preserve"> так же как и в «Динамика» </w:t>
            </w:r>
          </w:p>
          <w:p w:rsidR="00423604" w:rsidRPr="00E06683" w:rsidRDefault="00E06683" w:rsidP="004B49F8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Нижняя строка </w:t>
            </w:r>
            <w:r w:rsidR="00423604" w:rsidRPr="004B49F8">
              <w:rPr>
                <w:sz w:val="20"/>
                <w:szCs w:val="20"/>
              </w:rPr>
              <w:t xml:space="preserve"> «Графич</w:t>
            </w:r>
            <w:r w:rsidR="0026095B" w:rsidRPr="004B49F8">
              <w:rPr>
                <w:sz w:val="20"/>
                <w:szCs w:val="20"/>
              </w:rPr>
              <w:t>еский</w:t>
            </w:r>
            <w:r w:rsidR="00423604" w:rsidRPr="004B49F8">
              <w:rPr>
                <w:sz w:val="20"/>
                <w:szCs w:val="20"/>
              </w:rPr>
              <w:t xml:space="preserve"> </w:t>
            </w:r>
            <w:r w:rsidR="0026095B" w:rsidRPr="004B49F8">
              <w:rPr>
                <w:sz w:val="20"/>
                <w:szCs w:val="20"/>
              </w:rPr>
              <w:t>и</w:t>
            </w:r>
            <w:r w:rsidR="00423604" w:rsidRPr="004B49F8">
              <w:rPr>
                <w:sz w:val="20"/>
                <w:szCs w:val="20"/>
              </w:rPr>
              <w:t>ндикатор амплитуды</w:t>
            </w:r>
            <w:r w:rsidR="00252A14" w:rsidRPr="004B49F8">
              <w:rPr>
                <w:sz w:val="20"/>
                <w:szCs w:val="20"/>
              </w:rPr>
              <w:t xml:space="preserve"> отклика от целей</w:t>
            </w:r>
            <w:r w:rsidR="00423604" w:rsidRPr="004B49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423604" w:rsidRPr="004B49F8" w:rsidRDefault="00423604" w:rsidP="004B49F8">
            <w:pPr>
              <w:ind w:firstLine="234"/>
              <w:jc w:val="both"/>
              <w:rPr>
                <w:sz w:val="20"/>
                <w:szCs w:val="20"/>
              </w:rPr>
            </w:pPr>
          </w:p>
        </w:tc>
      </w:tr>
      <w:tr w:rsidR="00B654B4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03679F" w:rsidRPr="00E55C9A" w:rsidRDefault="0003679F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B654B4" w:rsidRPr="004B49F8" w:rsidRDefault="00B654B4" w:rsidP="009A59F1">
            <w:pPr>
              <w:jc w:val="both"/>
              <w:rPr>
                <w:sz w:val="20"/>
                <w:szCs w:val="20"/>
              </w:rPr>
            </w:pPr>
          </w:p>
        </w:tc>
      </w:tr>
      <w:tr w:rsidR="00090762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6D2628" w:rsidRPr="004B49F8" w:rsidRDefault="006D2628" w:rsidP="004B49F8">
            <w:pPr>
              <w:ind w:left="-51" w:right="-51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90762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90762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vAlign w:val="center"/>
                </w:tcPr>
                <w:p w:rsidR="00090762" w:rsidRPr="004B49F8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0762" w:rsidRPr="004B49F8" w:rsidRDefault="00090762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90762" w:rsidRPr="004B49F8" w:rsidRDefault="00090762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F437CB" w:rsidRPr="004B49F8" w:rsidRDefault="00090762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Кнопк</w:t>
            </w:r>
            <w:r w:rsidR="008A3DB7">
              <w:rPr>
                <w:sz w:val="20"/>
                <w:szCs w:val="20"/>
              </w:rPr>
              <w:t>а</w:t>
            </w:r>
            <w:r w:rsidRPr="004B49F8">
              <w:rPr>
                <w:sz w:val="20"/>
                <w:szCs w:val="20"/>
              </w:rPr>
              <w:t xml:space="preserve"> «0» </w:t>
            </w:r>
            <w:r w:rsidR="009677DA" w:rsidRPr="004B49F8">
              <w:rPr>
                <w:sz w:val="20"/>
                <w:szCs w:val="20"/>
              </w:rPr>
              <w:t>–</w:t>
            </w:r>
            <w:r w:rsidRPr="004B49F8">
              <w:rPr>
                <w:sz w:val="20"/>
                <w:szCs w:val="20"/>
              </w:rPr>
              <w:t xml:space="preserve"> сброс для статического режима и </w:t>
            </w:r>
            <w:r w:rsidR="005822E8" w:rsidRPr="004B49F8">
              <w:rPr>
                <w:sz w:val="20"/>
                <w:szCs w:val="20"/>
              </w:rPr>
              <w:t xml:space="preserve">баланс </w:t>
            </w:r>
            <w:r w:rsidRPr="004B49F8">
              <w:rPr>
                <w:sz w:val="20"/>
                <w:szCs w:val="20"/>
              </w:rPr>
              <w:t>грунта.</w:t>
            </w:r>
          </w:p>
          <w:p w:rsidR="005822E8" w:rsidRPr="004B49F8" w:rsidRDefault="005822E8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Баланс грунта</w:t>
            </w:r>
            <w:proofErr w:type="gramStart"/>
            <w:r w:rsidRPr="004B49F8">
              <w:rPr>
                <w:sz w:val="20"/>
                <w:szCs w:val="20"/>
              </w:rPr>
              <w:t xml:space="preserve"> </w:t>
            </w:r>
            <w:r w:rsidR="00090762" w:rsidRPr="004B49F8">
              <w:rPr>
                <w:sz w:val="20"/>
                <w:szCs w:val="20"/>
              </w:rPr>
              <w:t>:</w:t>
            </w:r>
            <w:proofErr w:type="gramEnd"/>
          </w:p>
          <w:p w:rsidR="00090762" w:rsidRPr="009A59F1" w:rsidRDefault="005822E8" w:rsidP="008A3DB7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Выбрать чистый участок грунта</w:t>
            </w:r>
            <w:r w:rsidR="002E109C" w:rsidRPr="004B49F8">
              <w:rPr>
                <w:sz w:val="20"/>
                <w:szCs w:val="20"/>
              </w:rPr>
              <w:t>!</w:t>
            </w:r>
            <w:r w:rsidRPr="004B49F8">
              <w:rPr>
                <w:sz w:val="20"/>
                <w:szCs w:val="20"/>
              </w:rPr>
              <w:t xml:space="preserve"> </w:t>
            </w:r>
            <w:r w:rsidR="00090762" w:rsidRPr="004B49F8">
              <w:rPr>
                <w:sz w:val="20"/>
                <w:szCs w:val="20"/>
              </w:rPr>
              <w:t xml:space="preserve">Приподнять катушку над землей </w:t>
            </w:r>
            <w:r w:rsidRPr="004B49F8">
              <w:rPr>
                <w:sz w:val="20"/>
                <w:szCs w:val="20"/>
              </w:rPr>
              <w:t xml:space="preserve">около </w:t>
            </w:r>
            <w:r w:rsidR="008A3DB7">
              <w:rPr>
                <w:sz w:val="20"/>
                <w:szCs w:val="20"/>
              </w:rPr>
              <w:t>0.5</w:t>
            </w:r>
            <w:r w:rsidR="00090762" w:rsidRPr="004B49F8">
              <w:rPr>
                <w:sz w:val="20"/>
                <w:szCs w:val="20"/>
              </w:rPr>
              <w:t>м кратковременно нажать «0»</w:t>
            </w:r>
            <w:r w:rsidR="006D2628" w:rsidRPr="004B49F8">
              <w:rPr>
                <w:sz w:val="20"/>
                <w:szCs w:val="20"/>
              </w:rPr>
              <w:t>.</w:t>
            </w:r>
            <w:r w:rsidRPr="004B49F8">
              <w:rPr>
                <w:sz w:val="20"/>
                <w:szCs w:val="20"/>
              </w:rPr>
              <w:t xml:space="preserve"> </w:t>
            </w:r>
            <w:r w:rsidR="006D2628" w:rsidRPr="004B49F8">
              <w:rPr>
                <w:sz w:val="20"/>
                <w:szCs w:val="20"/>
              </w:rPr>
              <w:t xml:space="preserve">Отображается текущее значение </w:t>
            </w:r>
            <w:r w:rsidRPr="004B49F8">
              <w:rPr>
                <w:sz w:val="20"/>
                <w:szCs w:val="20"/>
              </w:rPr>
              <w:t>сведения катушки в мВ.</w:t>
            </w:r>
            <w:r w:rsidR="009A59F1" w:rsidRPr="009A59F1">
              <w:rPr>
                <w:sz w:val="20"/>
                <w:szCs w:val="20"/>
              </w:rPr>
              <w:t xml:space="preserve"> </w:t>
            </w:r>
            <w:r w:rsidR="009A59F1">
              <w:rPr>
                <w:sz w:val="20"/>
                <w:szCs w:val="20"/>
              </w:rPr>
              <w:t xml:space="preserve">Нижняя строка </w:t>
            </w:r>
            <w:proofErr w:type="gramStart"/>
            <w:r w:rsidR="009A59F1">
              <w:rPr>
                <w:sz w:val="20"/>
                <w:szCs w:val="20"/>
              </w:rPr>
              <w:t>-«</w:t>
            </w:r>
            <w:proofErr w:type="spellStart"/>
            <w:proofErr w:type="gramEnd"/>
            <w:r w:rsidR="009A59F1">
              <w:rPr>
                <w:sz w:val="20"/>
                <w:szCs w:val="20"/>
              </w:rPr>
              <w:t>моточасы</w:t>
            </w:r>
            <w:proofErr w:type="spellEnd"/>
            <w:r w:rsidR="009A59F1">
              <w:rPr>
                <w:sz w:val="20"/>
                <w:szCs w:val="20"/>
              </w:rPr>
              <w:t>»</w:t>
            </w:r>
          </w:p>
        </w:tc>
      </w:tr>
      <w:tr w:rsidR="00DA41FB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E97A96" w:rsidRDefault="00E97A9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A41FB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(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&lt;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9A59F1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9A59F1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9A59F1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DA41FB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vAlign w:val="center"/>
                </w:tcPr>
                <w:p w:rsidR="00DA41FB" w:rsidRPr="004B49F8" w:rsidRDefault="00BA2D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u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K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A41FB" w:rsidRPr="004B49F8" w:rsidRDefault="00DA41FB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E97A96" w:rsidRPr="004B49F8" w:rsidRDefault="00E97A96" w:rsidP="004B49F8">
            <w:pPr>
              <w:jc w:val="both"/>
              <w:rPr>
                <w:sz w:val="20"/>
                <w:szCs w:val="20"/>
              </w:rPr>
            </w:pPr>
          </w:p>
          <w:p w:rsidR="008A3DB7" w:rsidRDefault="00DA41FB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Опустить на грунт</w:t>
            </w:r>
            <w:r w:rsidR="005822E8" w:rsidRPr="004B49F8">
              <w:rPr>
                <w:sz w:val="20"/>
                <w:szCs w:val="20"/>
              </w:rPr>
              <w:t xml:space="preserve"> на высоту поиска и </w:t>
            </w:r>
            <w:r w:rsidRPr="004B49F8">
              <w:rPr>
                <w:sz w:val="20"/>
                <w:szCs w:val="20"/>
              </w:rPr>
              <w:t xml:space="preserve"> длительно нажать «0</w:t>
            </w:r>
            <w:r w:rsidR="005822E8" w:rsidRPr="004B49F8">
              <w:rPr>
                <w:sz w:val="20"/>
                <w:szCs w:val="20"/>
              </w:rPr>
              <w:t>». Если «</w:t>
            </w:r>
            <w:r w:rsidR="005822E8" w:rsidRPr="004B49F8">
              <w:rPr>
                <w:b/>
                <w:sz w:val="20"/>
                <w:szCs w:val="20"/>
              </w:rPr>
              <w:t>ОК</w:t>
            </w:r>
            <w:r w:rsidR="005822E8" w:rsidRPr="004B49F8">
              <w:rPr>
                <w:sz w:val="20"/>
                <w:szCs w:val="20"/>
              </w:rPr>
              <w:t xml:space="preserve">» </w:t>
            </w:r>
            <w:proofErr w:type="gramStart"/>
            <w:r w:rsidR="005822E8" w:rsidRPr="004B49F8">
              <w:rPr>
                <w:sz w:val="20"/>
                <w:szCs w:val="20"/>
              </w:rPr>
              <w:t>значит</w:t>
            </w:r>
            <w:proofErr w:type="gramEnd"/>
            <w:r w:rsidR="005822E8" w:rsidRPr="004B49F8">
              <w:rPr>
                <w:sz w:val="20"/>
                <w:szCs w:val="20"/>
              </w:rPr>
              <w:t xml:space="preserve"> настройка прошла успешно.</w:t>
            </w:r>
          </w:p>
          <w:p w:rsidR="00DA41FB" w:rsidRPr="004B49F8" w:rsidRDefault="008A3DB7" w:rsidP="004B4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режиме </w:t>
            </w:r>
            <w:r>
              <w:rPr>
                <w:sz w:val="20"/>
                <w:szCs w:val="20"/>
                <w:lang w:val="en-US"/>
              </w:rPr>
              <w:t>P</w:t>
            </w:r>
            <w:r w:rsidRPr="008A3DB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P</w:t>
            </w:r>
            <w:r w:rsidRPr="008A3DB7">
              <w:rPr>
                <w:sz w:val="20"/>
                <w:szCs w:val="20"/>
              </w:rPr>
              <w:t xml:space="preserve"> </w:t>
            </w:r>
            <w:r w:rsidR="005822E8" w:rsidRPr="004B49F8">
              <w:rPr>
                <w:sz w:val="20"/>
                <w:szCs w:val="20"/>
              </w:rPr>
              <w:t xml:space="preserve"> </w:t>
            </w:r>
            <w:r w:rsidR="0055594A">
              <w:rPr>
                <w:sz w:val="20"/>
                <w:szCs w:val="20"/>
              </w:rPr>
              <w:t xml:space="preserve">Поднимая </w:t>
            </w:r>
            <w:proofErr w:type="gramStart"/>
            <w:r w:rsidR="0055594A">
              <w:rPr>
                <w:sz w:val="20"/>
                <w:szCs w:val="20"/>
              </w:rPr>
              <w:t>–о</w:t>
            </w:r>
            <w:proofErr w:type="gramEnd"/>
            <w:r w:rsidR="0055594A">
              <w:rPr>
                <w:sz w:val="20"/>
                <w:szCs w:val="20"/>
              </w:rPr>
              <w:t>пуская катушку можно по тону определит</w:t>
            </w:r>
            <w:r w:rsidR="008B194E">
              <w:rPr>
                <w:sz w:val="20"/>
                <w:szCs w:val="20"/>
              </w:rPr>
              <w:t>ь правильность настройки на</w:t>
            </w:r>
            <w:r w:rsidRPr="008A3DB7">
              <w:rPr>
                <w:sz w:val="20"/>
                <w:szCs w:val="20"/>
              </w:rPr>
              <w:t xml:space="preserve"> </w:t>
            </w:r>
            <w:r w:rsidR="008B194E">
              <w:rPr>
                <w:sz w:val="20"/>
                <w:szCs w:val="20"/>
              </w:rPr>
              <w:t>грунт.</w:t>
            </w:r>
          </w:p>
          <w:p w:rsidR="00DA41FB" w:rsidRPr="004B49F8" w:rsidRDefault="00DA41FB" w:rsidP="004B49F8">
            <w:pPr>
              <w:jc w:val="both"/>
              <w:rPr>
                <w:sz w:val="20"/>
                <w:szCs w:val="20"/>
              </w:rPr>
            </w:pPr>
          </w:p>
        </w:tc>
      </w:tr>
      <w:tr w:rsidR="00DA41FB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E97A96" w:rsidRDefault="00E97A96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A41FB" w:rsidRPr="004B49F8" w:rsidTr="004B49F8">
              <w:trPr>
                <w:trHeight w:val="344"/>
                <w:jc w:val="center"/>
              </w:trPr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(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DA41FB" w:rsidRPr="004B49F8" w:rsidTr="004B49F8">
              <w:trPr>
                <w:trHeight w:val="359"/>
                <w:jc w:val="center"/>
              </w:trPr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G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u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9A59F1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DA41FB" w:rsidRPr="004B49F8" w:rsidRDefault="00DA41FB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</w:tr>
          </w:tbl>
          <w:p w:rsidR="00DA41FB" w:rsidRPr="004B49F8" w:rsidRDefault="00DA41FB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nil"/>
              <w:bottom w:val="nil"/>
              <w:right w:val="double" w:sz="4" w:space="0" w:color="auto"/>
            </w:tcBorders>
          </w:tcPr>
          <w:p w:rsidR="00E97A96" w:rsidRPr="004B49F8" w:rsidRDefault="00E97A96" w:rsidP="004B49F8">
            <w:pPr>
              <w:ind w:firstLine="7"/>
              <w:jc w:val="both"/>
              <w:rPr>
                <w:sz w:val="20"/>
                <w:szCs w:val="20"/>
              </w:rPr>
            </w:pPr>
          </w:p>
          <w:p w:rsidR="00DA41FB" w:rsidRPr="00E55C9A" w:rsidRDefault="005822E8" w:rsidP="004B49F8">
            <w:pPr>
              <w:ind w:firstLine="7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«</w:t>
            </w:r>
            <w:r w:rsidRPr="004B49F8">
              <w:rPr>
                <w:b/>
                <w:sz w:val="20"/>
                <w:szCs w:val="20"/>
                <w:lang w:val="en-US"/>
              </w:rPr>
              <w:t>ERROR</w:t>
            </w:r>
            <w:r w:rsidRPr="004B49F8">
              <w:rPr>
                <w:sz w:val="20"/>
                <w:szCs w:val="20"/>
              </w:rPr>
              <w:t>»</w:t>
            </w:r>
            <w:r w:rsidR="00DA41FB" w:rsidRPr="004B49F8">
              <w:rPr>
                <w:sz w:val="20"/>
                <w:szCs w:val="20"/>
              </w:rPr>
              <w:t xml:space="preserve"> -   </w:t>
            </w:r>
            <w:r w:rsidR="009016DB" w:rsidRPr="004B49F8">
              <w:rPr>
                <w:sz w:val="20"/>
                <w:szCs w:val="20"/>
              </w:rPr>
              <w:t>П</w:t>
            </w:r>
            <w:r w:rsidR="00DA41FB" w:rsidRPr="004B49F8">
              <w:rPr>
                <w:sz w:val="20"/>
                <w:szCs w:val="20"/>
              </w:rPr>
              <w:t>ри ошибке</w:t>
            </w:r>
            <w:r w:rsidR="009016DB" w:rsidRPr="004B49F8">
              <w:rPr>
                <w:sz w:val="20"/>
                <w:szCs w:val="20"/>
              </w:rPr>
              <w:t>. Требуется повторить настройку</w:t>
            </w:r>
            <w:r w:rsidRPr="004B49F8">
              <w:rPr>
                <w:sz w:val="20"/>
                <w:szCs w:val="20"/>
              </w:rPr>
              <w:t>!</w:t>
            </w:r>
          </w:p>
          <w:p w:rsidR="009A59F1" w:rsidRPr="004B49F8" w:rsidRDefault="009A59F1" w:rsidP="009A59F1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Верхняя строка:</w:t>
            </w:r>
          </w:p>
          <w:p w:rsidR="009A59F1" w:rsidRPr="004B49F8" w:rsidRDefault="009A59F1" w:rsidP="009A59F1">
            <w:pPr>
              <w:ind w:left="747" w:hanging="747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</w:rPr>
              <w:t>(**)</w:t>
            </w:r>
            <w:r w:rsidRPr="004B49F8">
              <w:rPr>
                <w:sz w:val="20"/>
                <w:szCs w:val="20"/>
              </w:rPr>
              <w:t xml:space="preserve"> – амплитуда отклика, говорит о «тяжести» или минерализации</w:t>
            </w:r>
            <w:r w:rsidRPr="004B49F8">
              <w:rPr>
                <w:sz w:val="20"/>
                <w:szCs w:val="20"/>
              </w:rPr>
              <w:br/>
              <w:t xml:space="preserve">грунта значения от 0-10  </w:t>
            </w:r>
          </w:p>
          <w:p w:rsidR="009A59F1" w:rsidRPr="00E55C9A" w:rsidRDefault="009A59F1" w:rsidP="009A59F1">
            <w:pPr>
              <w:ind w:firstLine="7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</w:rPr>
              <w:t xml:space="preserve">&lt;** &gt; </w:t>
            </w:r>
            <w:r w:rsidRPr="004B49F8">
              <w:rPr>
                <w:sz w:val="20"/>
                <w:szCs w:val="20"/>
              </w:rPr>
              <w:t>– Фаза грунта, обычно около -8</w:t>
            </w:r>
            <w:r w:rsidR="00E55C9A">
              <w:rPr>
                <w:sz w:val="20"/>
                <w:szCs w:val="20"/>
              </w:rPr>
              <w:t>5 - -98.</w:t>
            </w:r>
            <w:r w:rsidRPr="004B49F8">
              <w:rPr>
                <w:sz w:val="20"/>
                <w:szCs w:val="20"/>
              </w:rPr>
              <w:t xml:space="preserve">  </w:t>
            </w:r>
          </w:p>
          <w:p w:rsidR="009A59F1" w:rsidRPr="009A59F1" w:rsidRDefault="009A59F1" w:rsidP="009A59F1">
            <w:pPr>
              <w:ind w:firstLine="7"/>
              <w:jc w:val="both"/>
              <w:rPr>
                <w:sz w:val="20"/>
                <w:szCs w:val="20"/>
              </w:rPr>
            </w:pPr>
            <w:r w:rsidRPr="009A59F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F</w:t>
            </w:r>
            <w:r w:rsidRPr="009A59F1">
              <w:rPr>
                <w:sz w:val="20"/>
                <w:szCs w:val="20"/>
              </w:rPr>
              <w:t>=</w:t>
            </w:r>
            <w:proofErr w:type="gramStart"/>
            <w:r w:rsidRPr="009A59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Программа</w:t>
            </w:r>
            <w:proofErr w:type="gramEnd"/>
            <w:r>
              <w:rPr>
                <w:sz w:val="20"/>
                <w:szCs w:val="20"/>
              </w:rPr>
              <w:t xml:space="preserve"> автоматически выбирает фильтр ВЧ.  </w:t>
            </w:r>
          </w:p>
        </w:tc>
      </w:tr>
      <w:tr w:rsidR="00DA41FB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</w:tcBorders>
          </w:tcPr>
          <w:p w:rsidR="00DA41FB" w:rsidRPr="004B49F8" w:rsidRDefault="00DA41FB" w:rsidP="004B49F8">
            <w:pPr>
              <w:ind w:left="-51" w:right="-51"/>
              <w:rPr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right w:val="double" w:sz="4" w:space="0" w:color="auto"/>
            </w:tcBorders>
          </w:tcPr>
          <w:p w:rsidR="006167A1" w:rsidRPr="004B49F8" w:rsidRDefault="00DA41FB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</w:tr>
      <w:tr w:rsidR="00DA41FB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1CF0" w:rsidRDefault="00191CF0" w:rsidP="004B49F8">
            <w:pPr>
              <w:jc w:val="center"/>
              <w:rPr>
                <w:sz w:val="20"/>
                <w:szCs w:val="20"/>
              </w:rPr>
            </w:pPr>
          </w:p>
          <w:p w:rsidR="00191CF0" w:rsidRDefault="00191CF0" w:rsidP="004B49F8">
            <w:pPr>
              <w:jc w:val="center"/>
              <w:rPr>
                <w:sz w:val="20"/>
                <w:szCs w:val="20"/>
              </w:rPr>
            </w:pPr>
          </w:p>
          <w:p w:rsidR="00191CF0" w:rsidRDefault="00191CF0" w:rsidP="004B49F8">
            <w:pPr>
              <w:jc w:val="center"/>
              <w:rPr>
                <w:sz w:val="20"/>
                <w:szCs w:val="20"/>
              </w:rPr>
            </w:pPr>
          </w:p>
          <w:p w:rsidR="00191CF0" w:rsidRPr="00191CF0" w:rsidRDefault="00191CF0" w:rsidP="004B49F8">
            <w:pPr>
              <w:jc w:val="center"/>
              <w:rPr>
                <w:b/>
                <w:sz w:val="20"/>
                <w:szCs w:val="20"/>
              </w:rPr>
            </w:pPr>
            <w:r w:rsidRPr="00191CF0">
              <w:rPr>
                <w:b/>
                <w:sz w:val="20"/>
                <w:szCs w:val="20"/>
              </w:rPr>
              <w:t>Длительное нажатие кнопки «</w:t>
            </w:r>
            <w:r w:rsidRPr="00191CF0">
              <w:rPr>
                <w:b/>
                <w:sz w:val="20"/>
                <w:szCs w:val="20"/>
                <w:lang w:val="en-US"/>
              </w:rPr>
              <w:t>MODE</w:t>
            </w:r>
            <w:r w:rsidRPr="00191CF0">
              <w:rPr>
                <w:b/>
                <w:sz w:val="20"/>
                <w:szCs w:val="20"/>
              </w:rPr>
              <w:t>» переводит прибор в режим «</w:t>
            </w:r>
            <w:proofErr w:type="spellStart"/>
            <w:r w:rsidRPr="00191CF0">
              <w:rPr>
                <w:b/>
                <w:sz w:val="20"/>
                <w:szCs w:val="20"/>
              </w:rPr>
              <w:t>Ползовательских</w:t>
            </w:r>
            <w:proofErr w:type="spellEnd"/>
            <w:r w:rsidRPr="00191CF0">
              <w:rPr>
                <w:b/>
                <w:sz w:val="20"/>
                <w:szCs w:val="20"/>
              </w:rPr>
              <w:t xml:space="preserve"> настроек»</w:t>
            </w:r>
          </w:p>
          <w:p w:rsidR="00191CF0" w:rsidRDefault="00191CF0" w:rsidP="004B49F8">
            <w:pPr>
              <w:jc w:val="center"/>
              <w:rPr>
                <w:sz w:val="20"/>
                <w:szCs w:val="20"/>
              </w:rPr>
            </w:pPr>
          </w:p>
          <w:p w:rsidR="00191CF0" w:rsidRDefault="00191CF0" w:rsidP="004B49F8">
            <w:pPr>
              <w:jc w:val="center"/>
              <w:rPr>
                <w:sz w:val="20"/>
                <w:szCs w:val="20"/>
              </w:rPr>
            </w:pPr>
          </w:p>
          <w:p w:rsidR="00191CF0" w:rsidRDefault="00191CF0" w:rsidP="004B49F8">
            <w:pPr>
              <w:jc w:val="center"/>
              <w:rPr>
                <w:sz w:val="20"/>
                <w:szCs w:val="20"/>
              </w:rPr>
            </w:pPr>
          </w:p>
          <w:p w:rsidR="00DA41FB" w:rsidRPr="00540121" w:rsidRDefault="00DA41FB" w:rsidP="004B49F8">
            <w:pPr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«</w:t>
            </w:r>
            <w:r w:rsidRPr="004B49F8">
              <w:rPr>
                <w:b/>
                <w:sz w:val="20"/>
                <w:szCs w:val="20"/>
              </w:rPr>
              <w:t>Режим регулировки Громкости»</w:t>
            </w:r>
            <w:r w:rsidR="00540121">
              <w:rPr>
                <w:b/>
                <w:sz w:val="20"/>
                <w:szCs w:val="20"/>
              </w:rPr>
              <w:t xml:space="preserve"> или «</w:t>
            </w:r>
            <w:r w:rsidR="00540121">
              <w:rPr>
                <w:b/>
                <w:sz w:val="20"/>
                <w:szCs w:val="20"/>
                <w:lang w:val="en-US"/>
              </w:rPr>
              <w:t>SLEEP</w:t>
            </w:r>
            <w:r w:rsidR="00540121">
              <w:rPr>
                <w:b/>
                <w:sz w:val="20"/>
                <w:szCs w:val="20"/>
              </w:rPr>
              <w:t>»</w:t>
            </w:r>
          </w:p>
        </w:tc>
      </w:tr>
      <w:tr w:rsidR="007156A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7156A8" w:rsidRDefault="007156A8" w:rsidP="001D033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156A8" w:rsidRPr="004B49F8" w:rsidTr="004B49F8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8930F6" w:rsidRDefault="008930F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E574F4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E574F4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8930F6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^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</w:tr>
            <w:tr w:rsidR="007156A8" w:rsidRPr="004B49F8" w:rsidTr="004B49F8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7156A8" w:rsidRPr="004B49F8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8930F6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7156A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8930F6" w:rsidRDefault="007156A8" w:rsidP="008930F6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3B6A82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34290"/>
                        <wp:effectExtent l="19050" t="0" r="5715" b="0"/>
                        <wp:docPr id="24" name="Рисунок 24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34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3B6A82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60325"/>
                        <wp:effectExtent l="19050" t="0" r="5715" b="0"/>
                        <wp:docPr id="25" name="Рисунок 25" descr="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3B6A82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94615"/>
                        <wp:effectExtent l="19050" t="0" r="5715" b="0"/>
                        <wp:docPr id="26" name="Рисунок 26" descr="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94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3B6A82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129540"/>
                        <wp:effectExtent l="19050" t="0" r="5715" b="0"/>
                        <wp:docPr id="27" name="Рисунок 27" descr="s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s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3B6A82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163830"/>
                        <wp:effectExtent l="19050" t="0" r="5715" b="0"/>
                        <wp:docPr id="28" name="Рисунок 28" descr="s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s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7156A8" w:rsidRPr="004B49F8" w:rsidRDefault="007156A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vMerge w:val="restart"/>
            <w:tcBorders>
              <w:right w:val="double" w:sz="4" w:space="0" w:color="auto"/>
            </w:tcBorders>
          </w:tcPr>
          <w:p w:rsidR="007156A8" w:rsidRPr="004B49F8" w:rsidRDefault="007156A8" w:rsidP="004B49F8">
            <w:pPr>
              <w:ind w:firstLine="6"/>
              <w:jc w:val="both"/>
              <w:rPr>
                <w:sz w:val="20"/>
                <w:szCs w:val="20"/>
              </w:rPr>
            </w:pPr>
          </w:p>
          <w:p w:rsidR="008930F6" w:rsidRDefault="008930F6" w:rsidP="004B49F8">
            <w:pPr>
              <w:ind w:firstLine="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Верхня</w:t>
            </w:r>
            <w:proofErr w:type="spellEnd"/>
            <w:r>
              <w:rPr>
                <w:sz w:val="20"/>
                <w:szCs w:val="20"/>
              </w:rPr>
              <w:t xml:space="preserve"> строка общее время работы прибор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моточасы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8930F6" w:rsidRPr="008930F6" w:rsidRDefault="00BA07E0" w:rsidP="004B49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uk-UA"/>
              </w:rPr>
              <w:t>т</w:t>
            </w:r>
            <w:proofErr w:type="spellStart"/>
            <w:r w:rsidR="008930F6">
              <w:rPr>
                <w:sz w:val="20"/>
                <w:szCs w:val="20"/>
              </w:rPr>
              <w:t>емпература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  <w:r w:rsidR="008930F6">
              <w:rPr>
                <w:sz w:val="20"/>
                <w:szCs w:val="20"/>
              </w:rPr>
              <w:t xml:space="preserve"> </w:t>
            </w:r>
            <w:r w:rsidR="008930F6">
              <w:rPr>
                <w:sz w:val="20"/>
                <w:szCs w:val="20"/>
                <w:lang w:val="en-US"/>
              </w:rPr>
              <w:t>SLEEP</w:t>
            </w:r>
            <w:r w:rsidR="008930F6" w:rsidRPr="008930F6">
              <w:rPr>
                <w:sz w:val="20"/>
                <w:szCs w:val="20"/>
              </w:rPr>
              <w:t xml:space="preserve"> </w:t>
            </w:r>
            <w:r w:rsidR="008930F6">
              <w:rPr>
                <w:sz w:val="20"/>
                <w:szCs w:val="20"/>
              </w:rPr>
              <w:t>указывает на то что прибор находиться в режиме «сна» передатчик и приемник не работают, «</w:t>
            </w:r>
            <w:proofErr w:type="spellStart"/>
            <w:r w:rsidR="008930F6">
              <w:rPr>
                <w:sz w:val="20"/>
                <w:szCs w:val="20"/>
              </w:rPr>
              <w:t>моточасы</w:t>
            </w:r>
            <w:proofErr w:type="spellEnd"/>
            <w:r w:rsidR="008930F6">
              <w:rPr>
                <w:sz w:val="20"/>
                <w:szCs w:val="20"/>
              </w:rPr>
              <w:t>» не считаются.</w:t>
            </w:r>
            <w:r w:rsidR="00E55C9A">
              <w:rPr>
                <w:sz w:val="20"/>
                <w:szCs w:val="20"/>
              </w:rPr>
              <w:t xml:space="preserve"> Показания термометра настраиваются кнопками  «–»  </w:t>
            </w:r>
            <w:proofErr w:type="gramStart"/>
            <w:r w:rsidR="00E55C9A">
              <w:rPr>
                <w:sz w:val="20"/>
                <w:szCs w:val="20"/>
              </w:rPr>
              <w:t xml:space="preserve">и </w:t>
            </w:r>
            <w:proofErr w:type="gramEnd"/>
            <w:r w:rsidR="00E55C9A">
              <w:rPr>
                <w:sz w:val="20"/>
                <w:szCs w:val="20"/>
              </w:rPr>
              <w:t xml:space="preserve"> «+» при нажатой «0».</w:t>
            </w:r>
          </w:p>
          <w:p w:rsidR="008930F6" w:rsidRDefault="008930F6" w:rsidP="004B49F8">
            <w:pPr>
              <w:ind w:firstLine="6"/>
              <w:jc w:val="both"/>
              <w:rPr>
                <w:sz w:val="20"/>
                <w:szCs w:val="20"/>
              </w:rPr>
            </w:pPr>
          </w:p>
          <w:p w:rsidR="007156A8" w:rsidRPr="00D90826" w:rsidRDefault="007156A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Уровень громкости выбирается  кнопками «+» и</w:t>
            </w:r>
            <w:proofErr w:type="gramStart"/>
            <w:r w:rsidRPr="004B49F8">
              <w:rPr>
                <w:sz w:val="20"/>
                <w:szCs w:val="20"/>
              </w:rPr>
              <w:t xml:space="preserve"> «–»</w:t>
            </w:r>
            <w:proofErr w:type="gramEnd"/>
          </w:p>
          <w:p w:rsidR="002E109C" w:rsidRPr="008930F6" w:rsidRDefault="002E109C" w:rsidP="00BA2DE7">
            <w:pPr>
              <w:ind w:firstLine="6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156A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nil"/>
            </w:tcBorders>
          </w:tcPr>
          <w:p w:rsidR="007156A8" w:rsidRDefault="007156A8" w:rsidP="001D0338"/>
          <w:p w:rsidR="007551CD" w:rsidRPr="00E06683" w:rsidRDefault="007156A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vMerge/>
            <w:tcBorders>
              <w:right w:val="double" w:sz="4" w:space="0" w:color="auto"/>
            </w:tcBorders>
          </w:tcPr>
          <w:p w:rsidR="007156A8" w:rsidRPr="004B49F8" w:rsidRDefault="007156A8" w:rsidP="004B49F8">
            <w:pPr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7156A8" w:rsidRPr="004B49F8" w:rsidTr="004B49F8">
        <w:trPr>
          <w:trHeight w:val="20"/>
        </w:trPr>
        <w:tc>
          <w:tcPr>
            <w:tcW w:w="4788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156A8" w:rsidRPr="004B49F8" w:rsidRDefault="007156A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7156A8" w:rsidRPr="004B49F8" w:rsidRDefault="007156A8" w:rsidP="004B49F8">
            <w:pPr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7156A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6A8" w:rsidRPr="004B49F8" w:rsidRDefault="007156A8" w:rsidP="004B49F8">
            <w:pPr>
              <w:ind w:left="-51" w:right="-51"/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3548A6" w:rsidRPr="009D1EBC" w:rsidRDefault="007156A8" w:rsidP="009D1EBC">
            <w:pPr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«</w:t>
            </w:r>
            <w:r w:rsidRPr="004B49F8">
              <w:rPr>
                <w:b/>
                <w:iCs/>
                <w:sz w:val="20"/>
                <w:szCs w:val="20"/>
              </w:rPr>
              <w:t xml:space="preserve">Выбор </w:t>
            </w:r>
            <w:r w:rsidR="009D1EBC">
              <w:rPr>
                <w:b/>
                <w:iCs/>
                <w:sz w:val="20"/>
                <w:szCs w:val="20"/>
              </w:rPr>
              <w:t xml:space="preserve">типа </w:t>
            </w:r>
            <w:proofErr w:type="spellStart"/>
            <w:r w:rsidR="009D1EBC">
              <w:rPr>
                <w:b/>
                <w:iCs/>
                <w:sz w:val="20"/>
                <w:szCs w:val="20"/>
              </w:rPr>
              <w:t>мета</w:t>
            </w:r>
            <w:r w:rsidR="00BA2DE7">
              <w:rPr>
                <w:b/>
                <w:iCs/>
                <w:sz w:val="20"/>
                <w:szCs w:val="20"/>
              </w:rPr>
              <w:t>лодетектора</w:t>
            </w:r>
            <w:r w:rsidR="009D1EBC">
              <w:rPr>
                <w:b/>
                <w:sz w:val="20"/>
                <w:szCs w:val="20"/>
              </w:rPr>
              <w:t>-МД</w:t>
            </w:r>
            <w:proofErr w:type="spellEnd"/>
          </w:p>
        </w:tc>
      </w:tr>
      <w:tr w:rsidR="007156A8" w:rsidRPr="003E56C1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156A8" w:rsidRDefault="007156A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156A8" w:rsidRPr="004B49F8" w:rsidTr="004B49F8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7156A8" w:rsidRPr="009D1EBC" w:rsidRDefault="00BA2D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&lt;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BA2DE7" w:rsidP="00BA2DE7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BA2DE7" w:rsidP="00BA2DE7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BA2D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BA2D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DF2A7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DF2A7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E574F4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E574F4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BA2D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</w:tr>
            <w:tr w:rsidR="007156A8" w:rsidRPr="004B49F8" w:rsidTr="004B49F8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7156A8" w:rsidRPr="009D1EBC" w:rsidRDefault="009D1EBC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9D1EBC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9D1EBC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9D1EBC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9D1EBC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9D1EBC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9D1EBC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9D1EBC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34290"/>
                        <wp:effectExtent l="19050" t="0" r="5715" b="0"/>
                        <wp:docPr id="104" name="Рисунок 24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34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156A8" w:rsidRDefault="007156A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  <w:p w:rsidR="00D71FC6" w:rsidRDefault="00D71FC6" w:rsidP="004B49F8">
            <w:pPr>
              <w:ind w:left="-51" w:right="-51"/>
              <w:rPr>
                <w:sz w:val="20"/>
                <w:szCs w:val="20"/>
              </w:rPr>
            </w:pPr>
          </w:p>
          <w:p w:rsidR="009D1EBC" w:rsidRDefault="009D1EBC" w:rsidP="009D1EB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D1EBC" w:rsidRPr="004B49F8" w:rsidTr="00706A5D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&lt;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9D1EBC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9D1EBC">
                  <w:pPr>
                    <w:ind w:left="-86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</w:tr>
            <w:tr w:rsidR="009D1EBC" w:rsidRPr="004B49F8" w:rsidTr="00706A5D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34290"/>
                        <wp:effectExtent l="19050" t="0" r="5715" b="0"/>
                        <wp:docPr id="105" name="Рисунок 24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34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60325"/>
                        <wp:effectExtent l="19050" t="0" r="5715" b="0"/>
                        <wp:docPr id="108" name="Рисунок 25" descr="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D1EBC" w:rsidRDefault="009D1EBC" w:rsidP="009D1EBC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  <w:p w:rsidR="009D1EBC" w:rsidRDefault="009D1EBC" w:rsidP="009D1EB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D1EBC" w:rsidRPr="004B49F8" w:rsidTr="00706A5D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D1EBC">
                    <w:rPr>
                      <w:rFonts w:ascii="Verdana" w:hAnsi="Verdana"/>
                      <w:b/>
                      <w:sz w:val="20"/>
                      <w:szCs w:val="20"/>
                    </w:rPr>
                    <w:t>&lt;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9D1EBC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9D1EBC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DF2A7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+</w:t>
                  </w:r>
                </w:p>
              </w:tc>
            </w:tr>
            <w:tr w:rsidR="009D1EBC" w:rsidRPr="004B49F8" w:rsidTr="00706A5D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9D1EBC"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34290"/>
                        <wp:effectExtent l="19050" t="0" r="5715" b="0"/>
                        <wp:docPr id="106" name="Рисунок 24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34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9D1EBC"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60325"/>
                        <wp:effectExtent l="19050" t="0" r="5715" b="0"/>
                        <wp:docPr id="113" name="Рисунок 25" descr="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9D1EBC"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94615"/>
                        <wp:effectExtent l="19050" t="0" r="5715" b="0"/>
                        <wp:docPr id="115" name="Рисунок 26" descr="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94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D1EBC" w:rsidRDefault="009D1EBC" w:rsidP="009D1EBC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  <w:p w:rsidR="009D1EBC" w:rsidRDefault="009D1EBC" w:rsidP="009D1EB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D1EBC" w:rsidRPr="004B49F8" w:rsidTr="00706A5D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9D1EBC" w:rsidRPr="00BA2DE7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U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DF2A7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+</w:t>
                  </w:r>
                </w:p>
              </w:tc>
            </w:tr>
            <w:tr w:rsidR="009D1EBC" w:rsidRPr="004B49F8" w:rsidTr="00706A5D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9D1EBC"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34290"/>
                        <wp:effectExtent l="19050" t="0" r="5715" b="0"/>
                        <wp:docPr id="107" name="Рисунок 24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34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9D1EBC"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60325"/>
                        <wp:effectExtent l="19050" t="0" r="5715" b="0"/>
                        <wp:docPr id="114" name="Рисунок 25" descr="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9D1EBC"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94615"/>
                        <wp:effectExtent l="19050" t="0" r="5715" b="0"/>
                        <wp:docPr id="116" name="Рисунок 26" descr="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94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9D1EBC"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129540"/>
                        <wp:effectExtent l="19050" t="0" r="5715" b="0"/>
                        <wp:docPr id="117" name="Рисунок 27" descr="s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s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9D1EBC" w:rsidRPr="004B49F8" w:rsidRDefault="009D1EBC" w:rsidP="00706A5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9D1EBC" w:rsidRDefault="009D1EBC" w:rsidP="009D1EBC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  <w:p w:rsidR="00D71FC6" w:rsidRPr="004B49F8" w:rsidRDefault="00D71FC6" w:rsidP="004B49F8">
            <w:pPr>
              <w:ind w:left="-51" w:right="-51"/>
              <w:rPr>
                <w:sz w:val="20"/>
                <w:szCs w:val="20"/>
              </w:rPr>
            </w:pPr>
          </w:p>
        </w:tc>
        <w:tc>
          <w:tcPr>
            <w:tcW w:w="6270" w:type="dxa"/>
            <w:tcBorders>
              <w:bottom w:val="double" w:sz="4" w:space="0" w:color="auto"/>
              <w:right w:val="double" w:sz="4" w:space="0" w:color="auto"/>
            </w:tcBorders>
          </w:tcPr>
          <w:p w:rsidR="000B190E" w:rsidRDefault="000B190E" w:rsidP="004B49F8">
            <w:pPr>
              <w:ind w:firstLine="6"/>
              <w:jc w:val="both"/>
              <w:rPr>
                <w:sz w:val="20"/>
                <w:szCs w:val="20"/>
              </w:rPr>
            </w:pPr>
          </w:p>
          <w:p w:rsidR="007156A8" w:rsidRPr="00B30014" w:rsidDel="003E56C1" w:rsidRDefault="009D1EBC" w:rsidP="004B49F8">
            <w:pPr>
              <w:ind w:firstLine="6"/>
              <w:jc w:val="both"/>
              <w:rPr>
                <w:del w:id="3" w:author="Admin" w:date="2018-08-16T00:01:00Z"/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Модель МД</w:t>
            </w:r>
            <w:r w:rsidR="00E574F4">
              <w:rPr>
                <w:sz w:val="20"/>
                <w:szCs w:val="20"/>
              </w:rPr>
              <w:t xml:space="preserve"> в</w:t>
            </w:r>
            <w:r w:rsidR="007156A8" w:rsidRPr="004B49F8">
              <w:rPr>
                <w:sz w:val="20"/>
                <w:szCs w:val="20"/>
              </w:rPr>
              <w:t>ыбирается  кнопками «+» и «–»</w:t>
            </w:r>
          </w:p>
          <w:p w:rsidR="009D1EBC" w:rsidRPr="009D1EBC" w:rsidRDefault="009D1EBC" w:rsidP="004B49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Доступны четыре  известных модели МД.</w:t>
            </w:r>
            <w:r w:rsidR="00B300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каждой модели свой экран основного режима, </w:t>
            </w:r>
            <w:proofErr w:type="gramStart"/>
            <w:r>
              <w:rPr>
                <w:sz w:val="20"/>
                <w:szCs w:val="20"/>
              </w:rPr>
              <w:t>своя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озвучка</w:t>
            </w:r>
            <w:proofErr w:type="spellEnd"/>
            <w:r>
              <w:rPr>
                <w:sz w:val="20"/>
                <w:szCs w:val="20"/>
              </w:rPr>
              <w:t xml:space="preserve"> и  свои параметры работы. Скорость реакции увеличивается с повышением номера модели. Всего в имитации модели </w:t>
            </w:r>
            <w:r w:rsidR="00B30014">
              <w:rPr>
                <w:sz w:val="20"/>
                <w:szCs w:val="20"/>
              </w:rPr>
              <w:t>участвуют</w:t>
            </w:r>
            <w:r>
              <w:rPr>
                <w:sz w:val="20"/>
                <w:szCs w:val="20"/>
              </w:rPr>
              <w:t xml:space="preserve"> 9 параметров. </w:t>
            </w:r>
          </w:p>
          <w:p w:rsidR="00D71FC6" w:rsidRPr="00E574F4" w:rsidRDefault="00D71FC6" w:rsidP="009D1EBC">
            <w:pPr>
              <w:pStyle w:val="a9"/>
              <w:ind w:left="366"/>
              <w:jc w:val="both"/>
              <w:rPr>
                <w:sz w:val="20"/>
                <w:szCs w:val="20"/>
              </w:rPr>
            </w:pPr>
          </w:p>
        </w:tc>
      </w:tr>
      <w:tr w:rsidR="007156A8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56A8" w:rsidRPr="004B49F8" w:rsidRDefault="007156A8" w:rsidP="004B49F8">
            <w:pPr>
              <w:ind w:left="-51" w:right="-51"/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7156A8" w:rsidRPr="004B49F8" w:rsidRDefault="007156A8" w:rsidP="001B622F">
            <w:pPr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«</w:t>
            </w:r>
            <w:r w:rsidRPr="004B49F8">
              <w:rPr>
                <w:b/>
                <w:iCs/>
                <w:sz w:val="20"/>
                <w:szCs w:val="20"/>
              </w:rPr>
              <w:t xml:space="preserve">Выбор режима </w:t>
            </w:r>
            <w:r w:rsidR="001B622F">
              <w:rPr>
                <w:b/>
                <w:iCs/>
                <w:sz w:val="20"/>
                <w:szCs w:val="20"/>
              </w:rPr>
              <w:t xml:space="preserve">дискриминации </w:t>
            </w:r>
            <w:r w:rsidRPr="004B49F8">
              <w:rPr>
                <w:b/>
                <w:iCs/>
                <w:sz w:val="20"/>
                <w:szCs w:val="20"/>
              </w:rPr>
              <w:t>МД</w:t>
            </w:r>
            <w:r w:rsidRPr="004B49F8">
              <w:rPr>
                <w:b/>
                <w:sz w:val="20"/>
                <w:szCs w:val="20"/>
              </w:rPr>
              <w:t>»</w:t>
            </w:r>
          </w:p>
        </w:tc>
      </w:tr>
      <w:tr w:rsidR="007156A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156A8" w:rsidRDefault="007156A8" w:rsidP="00E2585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156A8" w:rsidRPr="004B49F8" w:rsidTr="004B49F8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7156A8" w:rsidRPr="001B622F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1B622F" w:rsidRDefault="001B622F" w:rsidP="001B622F">
                  <w:pPr>
                    <w:ind w:left="-86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1B622F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1B622F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1B622F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284" w:type="dxa"/>
                  <w:vAlign w:val="center"/>
                </w:tcPr>
                <w:p w:rsidR="007156A8" w:rsidRPr="001B622F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1B622F" w:rsidRDefault="001B622F" w:rsidP="00042FF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284" w:type="dxa"/>
                  <w:vAlign w:val="center"/>
                </w:tcPr>
                <w:p w:rsidR="007156A8" w:rsidRPr="001B622F" w:rsidRDefault="001B622F" w:rsidP="00042FF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1B622F" w:rsidRDefault="001B622F" w:rsidP="00042FFD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284" w:type="dxa"/>
                  <w:vAlign w:val="center"/>
                </w:tcPr>
                <w:p w:rsidR="007156A8" w:rsidRPr="001B622F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1B622F" w:rsidP="001B622F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7156A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1B622F" w:rsidP="001B622F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1B622F" w:rsidP="001B622F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1B622F" w:rsidP="001B622F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9D1EBC" w:rsidRDefault="001B622F" w:rsidP="001B622F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8</w:t>
                  </w:r>
                </w:p>
              </w:tc>
            </w:tr>
            <w:tr w:rsidR="007156A8" w:rsidRPr="004B49F8" w:rsidTr="004B49F8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7156A8" w:rsidRPr="009D1EBC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1B622F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4B49F8" w:rsidRDefault="00924BB3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BC4839" w:rsidRDefault="00924BB3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BC4839"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BC4839" w:rsidRDefault="00924BB3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BC4839"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BC4839" w:rsidRDefault="00924BB3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BC4839"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BC4839" w:rsidRDefault="007156A8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7156A8" w:rsidRPr="00BC4839" w:rsidRDefault="00924BB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BC4839"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BC4839" w:rsidRDefault="00924BB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BC4839"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BC4839" w:rsidRDefault="00924BB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BC4839"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7156A8" w:rsidRPr="00BC4839" w:rsidRDefault="00924BB3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</w:pPr>
                  <w:r w:rsidRPr="00BC4839">
                    <w:rPr>
                      <w:rFonts w:ascii="Verdana" w:hAnsi="Verdana"/>
                      <w:b/>
                      <w:color w:val="7F7F7F" w:themeColor="text1" w:themeTint="80"/>
                      <w:sz w:val="20"/>
                      <w:szCs w:val="20"/>
                      <w:lang w:val="en-US"/>
                    </w:rPr>
                    <w:t>A</w:t>
                  </w:r>
                </w:p>
              </w:tc>
            </w:tr>
          </w:tbl>
          <w:p w:rsidR="007156A8" w:rsidRPr="004B49F8" w:rsidRDefault="007156A8" w:rsidP="004B49F8">
            <w:pPr>
              <w:ind w:left="-51" w:right="-51"/>
              <w:rPr>
                <w:sz w:val="20"/>
                <w:szCs w:val="20"/>
              </w:rPr>
            </w:pPr>
          </w:p>
        </w:tc>
        <w:tc>
          <w:tcPr>
            <w:tcW w:w="6270" w:type="dxa"/>
            <w:tcBorders>
              <w:bottom w:val="double" w:sz="4" w:space="0" w:color="auto"/>
              <w:right w:val="double" w:sz="4" w:space="0" w:color="auto"/>
            </w:tcBorders>
          </w:tcPr>
          <w:p w:rsidR="00924BB3" w:rsidRDefault="007156A8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Выбирается  кнопками «+» и</w:t>
            </w:r>
            <w:proofErr w:type="gramStart"/>
            <w:r w:rsidRPr="004B49F8">
              <w:rPr>
                <w:sz w:val="20"/>
                <w:szCs w:val="20"/>
              </w:rPr>
              <w:t xml:space="preserve"> «–»</w:t>
            </w:r>
            <w:r w:rsidR="00924BB3" w:rsidRPr="00924BB3">
              <w:rPr>
                <w:sz w:val="20"/>
                <w:szCs w:val="20"/>
              </w:rPr>
              <w:t xml:space="preserve"> </w:t>
            </w:r>
            <w:proofErr w:type="gramEnd"/>
          </w:p>
          <w:p w:rsidR="007156A8" w:rsidRPr="006B7DEB" w:rsidRDefault="00924BB3" w:rsidP="004B49F8">
            <w:pPr>
              <w:ind w:firstLine="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Доступн</w:t>
            </w:r>
            <w:r>
              <w:rPr>
                <w:sz w:val="20"/>
                <w:szCs w:val="20"/>
              </w:rPr>
              <w:t>ы</w:t>
            </w:r>
            <w:proofErr w:type="spellEnd"/>
            <w:r>
              <w:rPr>
                <w:sz w:val="20"/>
                <w:szCs w:val="20"/>
              </w:rPr>
              <w:t xml:space="preserve"> следующие режимы</w:t>
            </w:r>
            <w:r w:rsidR="009C133A" w:rsidRPr="006B7DEB">
              <w:rPr>
                <w:sz w:val="20"/>
                <w:szCs w:val="20"/>
              </w:rPr>
              <w:t>:</w:t>
            </w:r>
          </w:p>
          <w:p w:rsidR="00924BB3" w:rsidRPr="00924BB3" w:rsidRDefault="00924BB3" w:rsidP="00924BB3">
            <w:pPr>
              <w:pStyle w:val="a9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ALL</w:t>
            </w:r>
            <w:r w:rsidRPr="00924BB3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METAL</w:t>
            </w:r>
            <w:r w:rsidRPr="00924BB3">
              <w:rPr>
                <w:sz w:val="20"/>
                <w:szCs w:val="20"/>
              </w:rPr>
              <w:t xml:space="preserve">  </w:t>
            </w:r>
            <w:r w:rsidR="00722E5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звучиваются</w:t>
            </w:r>
            <w:proofErr w:type="gramEnd"/>
            <w:r>
              <w:rPr>
                <w:sz w:val="20"/>
                <w:szCs w:val="20"/>
              </w:rPr>
              <w:t xml:space="preserve"> все металлы.</w:t>
            </w:r>
          </w:p>
          <w:p w:rsidR="00924BB3" w:rsidRPr="00924BB3" w:rsidRDefault="00924BB3" w:rsidP="00924BB3">
            <w:pPr>
              <w:pStyle w:val="a9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  <w:r w:rsidRPr="00924B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IRON</w:t>
            </w:r>
            <w:r w:rsidRPr="00924BB3">
              <w:rPr>
                <w:sz w:val="20"/>
                <w:szCs w:val="20"/>
              </w:rPr>
              <w:t xml:space="preserve">    </w:t>
            </w:r>
            <w:r w:rsidR="00722E58">
              <w:rPr>
                <w:sz w:val="20"/>
                <w:szCs w:val="20"/>
              </w:rPr>
              <w:t xml:space="preserve">     О</w:t>
            </w:r>
            <w:r>
              <w:rPr>
                <w:sz w:val="20"/>
                <w:szCs w:val="20"/>
              </w:rPr>
              <w:t>звучиваются только цветные металлы</w:t>
            </w:r>
          </w:p>
          <w:p w:rsidR="00924BB3" w:rsidRPr="00722E58" w:rsidRDefault="00722E58" w:rsidP="00924BB3">
            <w:pPr>
              <w:pStyle w:val="a9"/>
              <w:numPr>
                <w:ilvl w:val="0"/>
                <w:numId w:val="7"/>
              </w:numPr>
              <w:jc w:val="both"/>
              <w:rPr>
                <w:color w:val="000000" w:themeColor="text1"/>
                <w:sz w:val="20"/>
                <w:szCs w:val="20"/>
                <w:lang w:val="uk-UA"/>
              </w:rPr>
            </w:pPr>
            <w:r w:rsidRPr="00722E58">
              <w:rPr>
                <w:color w:val="000000" w:themeColor="text1"/>
                <w:sz w:val="20"/>
                <w:szCs w:val="20"/>
                <w:lang w:val="en-US"/>
              </w:rPr>
              <w:t>BEACH</w:t>
            </w:r>
            <w:r w:rsidRPr="00722E58">
              <w:rPr>
                <w:color w:val="000000" w:themeColor="text1"/>
                <w:sz w:val="20"/>
                <w:szCs w:val="20"/>
              </w:rPr>
              <w:t>+</w:t>
            </w:r>
            <w:r w:rsidRPr="00722E58">
              <w:rPr>
                <w:color w:val="000000" w:themeColor="text1"/>
                <w:sz w:val="20"/>
                <w:szCs w:val="20"/>
                <w:lang w:val="en-US"/>
              </w:rPr>
              <w:t>AU</w:t>
            </w:r>
            <w:r w:rsidRPr="00722E58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Для поиска на пляже</w:t>
            </w:r>
            <w:r w:rsidR="005C7370">
              <w:rPr>
                <w:color w:val="000000" w:themeColor="text1"/>
                <w:sz w:val="20"/>
                <w:szCs w:val="20"/>
              </w:rPr>
              <w:t xml:space="preserve"> золота и прочего.</w:t>
            </w:r>
          </w:p>
          <w:p w:rsidR="00722E58" w:rsidRPr="00722E58" w:rsidRDefault="00924BB3" w:rsidP="00924BB3">
            <w:pPr>
              <w:pStyle w:val="a9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uk-UA"/>
              </w:rPr>
            </w:pPr>
            <w:r w:rsidRPr="00722E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K</w:t>
            </w:r>
            <w:r w:rsidRPr="00722E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KP</w:t>
            </w:r>
            <w:proofErr w:type="gramStart"/>
            <w:ins w:id="4" w:author="Admin" w:date="2018-08-16T00:04:00Z">
              <w:r w:rsidR="003E56C1">
                <w:rPr>
                  <w:sz w:val="20"/>
                  <w:szCs w:val="20"/>
                  <w:lang w:val="uk-UA"/>
                </w:rPr>
                <w:t xml:space="preserve">    </w:t>
              </w:r>
            </w:ins>
            <w:r w:rsidRPr="00722E58">
              <w:rPr>
                <w:sz w:val="20"/>
                <w:szCs w:val="20"/>
              </w:rPr>
              <w:t xml:space="preserve"> </w:t>
            </w:r>
            <w:r w:rsidR="00722E58">
              <w:rPr>
                <w:sz w:val="20"/>
                <w:szCs w:val="20"/>
              </w:rPr>
              <w:t xml:space="preserve">         Д</w:t>
            </w:r>
            <w:proofErr w:type="gramEnd"/>
            <w:r w:rsidR="00722E58">
              <w:rPr>
                <w:sz w:val="20"/>
                <w:szCs w:val="20"/>
              </w:rPr>
              <w:t>ля поиска «</w:t>
            </w:r>
            <w:r w:rsidR="005C7370">
              <w:rPr>
                <w:sz w:val="20"/>
                <w:szCs w:val="20"/>
              </w:rPr>
              <w:t xml:space="preserve">по </w:t>
            </w:r>
            <w:r w:rsidR="00722E58">
              <w:rPr>
                <w:sz w:val="20"/>
                <w:szCs w:val="20"/>
              </w:rPr>
              <w:t>старин</w:t>
            </w:r>
            <w:r w:rsidR="005C7370">
              <w:rPr>
                <w:sz w:val="20"/>
                <w:szCs w:val="20"/>
              </w:rPr>
              <w:t>е</w:t>
            </w:r>
            <w:r w:rsidR="00722E58">
              <w:rPr>
                <w:sz w:val="20"/>
                <w:szCs w:val="20"/>
              </w:rPr>
              <w:t>»</w:t>
            </w:r>
            <w:r w:rsidR="005C7370">
              <w:rPr>
                <w:sz w:val="20"/>
                <w:szCs w:val="20"/>
              </w:rPr>
              <w:t>.</w:t>
            </w:r>
          </w:p>
          <w:p w:rsidR="00722E58" w:rsidRPr="00722E58" w:rsidRDefault="00722E58" w:rsidP="00924BB3">
            <w:pPr>
              <w:pStyle w:val="a9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MUSOR</w:t>
            </w:r>
            <w:r w:rsidRPr="00722E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Для поиска на замусоренных участках</w:t>
            </w:r>
            <w:r w:rsidR="005C7370">
              <w:rPr>
                <w:sz w:val="20"/>
                <w:szCs w:val="20"/>
              </w:rPr>
              <w:t>.</w:t>
            </w:r>
          </w:p>
          <w:p w:rsidR="00BC4839" w:rsidRPr="00BC4839" w:rsidRDefault="00722E58" w:rsidP="00924BB3">
            <w:pPr>
              <w:pStyle w:val="a9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MUSOR</w:t>
            </w:r>
            <w:r w:rsidRPr="00722E58">
              <w:rPr>
                <w:sz w:val="20"/>
                <w:szCs w:val="20"/>
              </w:rPr>
              <w:t>+</w:t>
            </w:r>
            <w:r w:rsidR="00924BB3" w:rsidRPr="00722E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 поиска на сильно замусоренных участках современным мусором</w:t>
            </w:r>
          </w:p>
          <w:p w:rsidR="00924BB3" w:rsidRPr="00BC4839" w:rsidRDefault="00722E58" w:rsidP="00BC4839">
            <w:pPr>
              <w:ind w:left="360"/>
              <w:jc w:val="both"/>
              <w:rPr>
                <w:sz w:val="20"/>
                <w:szCs w:val="20"/>
                <w:lang w:val="uk-UA"/>
              </w:rPr>
            </w:pPr>
            <w:r w:rsidRPr="00BC4839">
              <w:rPr>
                <w:sz w:val="20"/>
                <w:szCs w:val="20"/>
              </w:rPr>
              <w:t>.</w:t>
            </w:r>
          </w:p>
          <w:p w:rsidR="00B30014" w:rsidRPr="00BC4839" w:rsidRDefault="00BC4839" w:rsidP="00924BB3">
            <w:pPr>
              <w:pStyle w:val="a9"/>
              <w:numPr>
                <w:ilvl w:val="0"/>
                <w:numId w:val="7"/>
              </w:numPr>
              <w:jc w:val="both"/>
              <w:rPr>
                <w:color w:val="7F7F7F" w:themeColor="text1" w:themeTint="80"/>
                <w:sz w:val="20"/>
                <w:szCs w:val="20"/>
                <w:lang w:val="uk-UA"/>
              </w:rPr>
            </w:pPr>
            <w:r w:rsidRPr="00BC4839">
              <w:rPr>
                <w:color w:val="7F7F7F" w:themeColor="text1" w:themeTint="80"/>
                <w:sz w:val="20"/>
                <w:szCs w:val="20"/>
              </w:rPr>
              <w:t xml:space="preserve">Для поиска крупных металлических предметов (МЕТАЛЛОЛОМ) лучше использовать режим </w:t>
            </w:r>
            <w:r w:rsidRPr="00BC4839">
              <w:rPr>
                <w:color w:val="7F7F7F" w:themeColor="text1" w:themeTint="80"/>
                <w:sz w:val="20"/>
                <w:szCs w:val="20"/>
                <w:lang w:val="uk-UA"/>
              </w:rPr>
              <w:t>«</w:t>
            </w:r>
            <w:r w:rsidRPr="00BC4839">
              <w:rPr>
                <w:color w:val="7F7F7F" w:themeColor="text1" w:themeTint="80"/>
                <w:sz w:val="20"/>
                <w:szCs w:val="20"/>
                <w:lang w:val="en-US"/>
              </w:rPr>
              <w:t>DEUS</w:t>
            </w:r>
            <w:r w:rsidRPr="00BC4839">
              <w:rPr>
                <w:color w:val="7F7F7F" w:themeColor="text1" w:themeTint="80"/>
                <w:sz w:val="20"/>
                <w:szCs w:val="20"/>
              </w:rPr>
              <w:t xml:space="preserve">» ,  </w:t>
            </w:r>
            <w:proofErr w:type="spellStart"/>
            <w:r w:rsidRPr="00BC4839">
              <w:rPr>
                <w:color w:val="7F7F7F" w:themeColor="text1" w:themeTint="80"/>
                <w:sz w:val="20"/>
                <w:szCs w:val="20"/>
              </w:rPr>
              <w:t>Пинпоинтер</w:t>
            </w:r>
            <w:proofErr w:type="spellEnd"/>
            <w:r w:rsidRPr="00BC4839">
              <w:rPr>
                <w:color w:val="7F7F7F" w:themeColor="text1" w:themeTint="80"/>
                <w:sz w:val="20"/>
                <w:szCs w:val="20"/>
              </w:rPr>
              <w:t xml:space="preserve"> (</w:t>
            </w:r>
            <w:r w:rsidRPr="00BC4839">
              <w:rPr>
                <w:color w:val="7F7F7F" w:themeColor="text1" w:themeTint="80"/>
                <w:sz w:val="20"/>
                <w:szCs w:val="20"/>
                <w:lang w:val="en-US"/>
              </w:rPr>
              <w:t>PP</w:t>
            </w:r>
            <w:r w:rsidRPr="00BC4839">
              <w:rPr>
                <w:color w:val="7F7F7F" w:themeColor="text1" w:themeTint="80"/>
                <w:sz w:val="20"/>
                <w:szCs w:val="20"/>
              </w:rPr>
              <w:t xml:space="preserve">) </w:t>
            </w:r>
            <w:r>
              <w:rPr>
                <w:color w:val="7F7F7F" w:themeColor="text1" w:themeTint="80"/>
                <w:sz w:val="20"/>
                <w:szCs w:val="20"/>
              </w:rPr>
              <w:t>.К</w:t>
            </w:r>
            <w:r w:rsidRPr="00BC4839">
              <w:rPr>
                <w:color w:val="7F7F7F" w:themeColor="text1" w:themeTint="80"/>
                <w:sz w:val="20"/>
                <w:szCs w:val="20"/>
              </w:rPr>
              <w:t>атушку держа</w:t>
            </w:r>
            <w:r>
              <w:rPr>
                <w:color w:val="7F7F7F" w:themeColor="text1" w:themeTint="80"/>
                <w:sz w:val="20"/>
                <w:szCs w:val="20"/>
              </w:rPr>
              <w:t>ть на расстоянии не менее 30 см от грунта.</w:t>
            </w:r>
          </w:p>
          <w:p w:rsidR="00924BB3" w:rsidRDefault="00B30014" w:rsidP="004B49F8">
            <w:pPr>
              <w:ind w:firstLine="6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uk-UA"/>
              </w:rPr>
              <w:t>Верхняя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строка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показывает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значения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чувствительности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 </w:t>
            </w:r>
            <w:proofErr w:type="spellStart"/>
            <w:r>
              <w:rPr>
                <w:sz w:val="20"/>
                <w:szCs w:val="20"/>
                <w:lang w:val="uk-UA"/>
              </w:rPr>
              <w:t>железу</w:t>
            </w:r>
            <w:proofErr w:type="spellEnd"/>
            <w:r>
              <w:rPr>
                <w:sz w:val="20"/>
                <w:szCs w:val="20"/>
                <w:lang w:val="uk-UA"/>
              </w:rPr>
              <w:t>,</w:t>
            </w:r>
          </w:p>
          <w:p w:rsidR="00B30014" w:rsidRPr="00924BB3" w:rsidRDefault="00BC4839" w:rsidP="004B49F8">
            <w:pPr>
              <w:ind w:firstLine="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</w:t>
            </w:r>
            <w:r w:rsidR="00B30014">
              <w:rPr>
                <w:sz w:val="20"/>
                <w:szCs w:val="20"/>
                <w:lang w:val="uk-UA"/>
              </w:rPr>
              <w:t>начение</w:t>
            </w:r>
            <w:proofErr w:type="spellEnd"/>
            <w:r w:rsidR="00B30014">
              <w:rPr>
                <w:sz w:val="20"/>
                <w:szCs w:val="20"/>
                <w:lang w:val="uk-UA"/>
              </w:rPr>
              <w:t xml:space="preserve"> от 0до 9</w:t>
            </w:r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Выбе</w:t>
            </w:r>
            <w:r w:rsidR="00B30014">
              <w:rPr>
                <w:sz w:val="20"/>
                <w:szCs w:val="20"/>
                <w:lang w:val="uk-UA"/>
              </w:rPr>
              <w:t>раеться</w:t>
            </w:r>
            <w:proofErr w:type="spellEnd"/>
            <w:r w:rsidR="00B3001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B30014">
              <w:rPr>
                <w:sz w:val="20"/>
                <w:szCs w:val="20"/>
                <w:lang w:val="uk-UA"/>
              </w:rPr>
              <w:t>кнопкой</w:t>
            </w:r>
            <w:proofErr w:type="spellEnd"/>
            <w:r w:rsidR="00B30014">
              <w:rPr>
                <w:sz w:val="20"/>
                <w:szCs w:val="20"/>
                <w:lang w:val="uk-UA"/>
              </w:rPr>
              <w:t xml:space="preserve">   </w:t>
            </w:r>
            <w:r w:rsidR="00B30014" w:rsidRPr="00B30014">
              <w:rPr>
                <w:b/>
                <w:sz w:val="20"/>
                <w:szCs w:val="20"/>
                <w:lang w:val="uk-UA"/>
              </w:rPr>
              <w:t>«0»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  <w:r w:rsidR="00B30014">
              <w:rPr>
                <w:sz w:val="20"/>
                <w:szCs w:val="20"/>
                <w:lang w:val="uk-UA"/>
              </w:rPr>
              <w:t xml:space="preserve"> </w:t>
            </w:r>
          </w:p>
          <w:p w:rsidR="00677187" w:rsidRPr="00677187" w:rsidRDefault="00677187" w:rsidP="00924BB3">
            <w:pPr>
              <w:ind w:firstLine="6"/>
              <w:jc w:val="both"/>
              <w:rPr>
                <w:sz w:val="20"/>
                <w:szCs w:val="20"/>
              </w:rPr>
            </w:pPr>
          </w:p>
        </w:tc>
      </w:tr>
      <w:tr w:rsidR="00535373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35373" w:rsidRPr="004B49F8" w:rsidRDefault="00535373" w:rsidP="004B49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5373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35373" w:rsidRPr="00624B35" w:rsidRDefault="00535373" w:rsidP="004B49F8">
            <w:pPr>
              <w:ind w:left="-51" w:right="-51"/>
              <w:rPr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B35" w:rsidRPr="00624B35" w:rsidRDefault="00624B35" w:rsidP="001D06D0">
            <w:pPr>
              <w:jc w:val="both"/>
              <w:rPr>
                <w:sz w:val="20"/>
                <w:szCs w:val="20"/>
              </w:rPr>
            </w:pPr>
          </w:p>
        </w:tc>
      </w:tr>
    </w:tbl>
    <w:p w:rsidR="006167A1" w:rsidRDefault="006167A1"/>
    <w:p w:rsidR="003548A6" w:rsidRDefault="003548A6"/>
    <w:p w:rsidR="00191CF0" w:rsidRDefault="00191CF0"/>
    <w:p w:rsidR="00B30014" w:rsidRDefault="00B30014"/>
    <w:tbl>
      <w:tblPr>
        <w:tblW w:w="1105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6270"/>
      </w:tblGrid>
      <w:tr w:rsidR="00BA30EC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30EC" w:rsidRPr="004B49F8" w:rsidRDefault="00B8397C" w:rsidP="004B49F8">
            <w:pPr>
              <w:jc w:val="center"/>
              <w:rPr>
                <w:b/>
                <w:i/>
                <w:w w:val="200"/>
                <w:sz w:val="20"/>
                <w:szCs w:val="20"/>
              </w:rPr>
            </w:pPr>
            <w:r w:rsidRPr="004B49F8">
              <w:rPr>
                <w:b/>
                <w:i/>
                <w:w w:val="200"/>
                <w:sz w:val="20"/>
                <w:szCs w:val="20"/>
              </w:rPr>
              <w:lastRenderedPageBreak/>
              <w:t>Р</w:t>
            </w:r>
            <w:r w:rsidR="00BA30EC" w:rsidRPr="004B49F8">
              <w:rPr>
                <w:b/>
                <w:i/>
                <w:w w:val="200"/>
                <w:sz w:val="20"/>
                <w:szCs w:val="20"/>
              </w:rPr>
              <w:t xml:space="preserve">ежим </w:t>
            </w:r>
            <w:r w:rsidR="00FB751F" w:rsidRPr="004B49F8">
              <w:rPr>
                <w:b/>
                <w:i/>
                <w:w w:val="200"/>
                <w:sz w:val="20"/>
                <w:szCs w:val="20"/>
              </w:rPr>
              <w:t>«</w:t>
            </w:r>
            <w:r w:rsidR="00BA30EC" w:rsidRPr="004B49F8">
              <w:rPr>
                <w:b/>
                <w:i/>
                <w:w w:val="200"/>
              </w:rPr>
              <w:t>заводских настроек</w:t>
            </w:r>
            <w:r w:rsidR="00FB751F" w:rsidRPr="004B49F8">
              <w:rPr>
                <w:b/>
                <w:i/>
                <w:w w:val="200"/>
              </w:rPr>
              <w:t>»</w:t>
            </w:r>
          </w:p>
          <w:p w:rsidR="00F975A5" w:rsidRPr="004B49F8" w:rsidRDefault="00BA30EC" w:rsidP="004B49F8">
            <w:pPr>
              <w:jc w:val="center"/>
              <w:rPr>
                <w:i/>
                <w:w w:val="200"/>
                <w:sz w:val="20"/>
                <w:szCs w:val="20"/>
              </w:rPr>
            </w:pPr>
            <w:r w:rsidRPr="004B49F8">
              <w:rPr>
                <w:i/>
                <w:w w:val="200"/>
                <w:sz w:val="20"/>
                <w:szCs w:val="20"/>
              </w:rPr>
              <w:t>"</w:t>
            </w:r>
            <w:proofErr w:type="spellStart"/>
            <w:r w:rsidRPr="004B49F8">
              <w:rPr>
                <w:i/>
                <w:w w:val="200"/>
                <w:sz w:val="20"/>
                <w:szCs w:val="20"/>
              </w:rPr>
              <w:t>Factory</w:t>
            </w:r>
            <w:proofErr w:type="spellEnd"/>
            <w:r w:rsidRPr="004B49F8">
              <w:rPr>
                <w:i/>
                <w:w w:val="200"/>
                <w:sz w:val="20"/>
                <w:szCs w:val="20"/>
              </w:rPr>
              <w:t xml:space="preserve"> </w:t>
            </w:r>
            <w:proofErr w:type="spellStart"/>
            <w:r w:rsidRPr="004B49F8">
              <w:rPr>
                <w:i/>
                <w:w w:val="200"/>
                <w:sz w:val="20"/>
                <w:szCs w:val="20"/>
              </w:rPr>
              <w:t>Settings</w:t>
            </w:r>
            <w:proofErr w:type="spellEnd"/>
            <w:r w:rsidRPr="004B49F8">
              <w:rPr>
                <w:i/>
                <w:w w:val="200"/>
                <w:sz w:val="20"/>
                <w:szCs w:val="20"/>
              </w:rPr>
              <w:t>"</w:t>
            </w:r>
          </w:p>
          <w:p w:rsidR="00237648" w:rsidRPr="003E56C1" w:rsidRDefault="005D5852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b/>
                <w:i/>
                <w:sz w:val="18"/>
                <w:szCs w:val="18"/>
              </w:rPr>
              <w:t xml:space="preserve"> </w:t>
            </w:r>
            <w:r w:rsidR="00237648" w:rsidRPr="004B49F8">
              <w:rPr>
                <w:b/>
                <w:i/>
                <w:sz w:val="18"/>
                <w:szCs w:val="18"/>
              </w:rPr>
              <w:t>(</w:t>
            </w:r>
            <w:r w:rsidR="00237648" w:rsidRPr="006B7DEB">
              <w:rPr>
                <w:b/>
                <w:i/>
                <w:color w:val="595959" w:themeColor="text1" w:themeTint="A6"/>
                <w:sz w:val="18"/>
                <w:szCs w:val="18"/>
              </w:rPr>
              <w:t>настраивается</w:t>
            </w:r>
            <w:r w:rsidR="00237648" w:rsidRPr="006B7DE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237648" w:rsidRPr="006B7DEB">
              <w:rPr>
                <w:b/>
                <w:i/>
                <w:color w:val="595959" w:themeColor="text1" w:themeTint="A6"/>
                <w:sz w:val="18"/>
                <w:szCs w:val="18"/>
              </w:rPr>
              <w:t>однократно</w:t>
            </w:r>
            <w:r w:rsidR="001C41B0" w:rsidRPr="006B7DEB">
              <w:rPr>
                <w:b/>
                <w:i/>
                <w:color w:val="595959" w:themeColor="text1" w:themeTint="A6"/>
                <w:sz w:val="18"/>
                <w:szCs w:val="18"/>
              </w:rPr>
              <w:t xml:space="preserve"> для конкретного профиля</w:t>
            </w:r>
            <w:r w:rsidR="00237648" w:rsidRPr="006B7DEB">
              <w:rPr>
                <w:b/>
                <w:i/>
                <w:color w:val="595959" w:themeColor="text1" w:themeTint="A6"/>
                <w:sz w:val="18"/>
                <w:szCs w:val="18"/>
              </w:rPr>
              <w:t>)</w:t>
            </w:r>
          </w:p>
        </w:tc>
      </w:tr>
      <w:tr w:rsidR="00BA30EC" w:rsidRPr="004B49F8" w:rsidTr="004B49F8">
        <w:trPr>
          <w:trHeight w:val="2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30EC" w:rsidRPr="004B49F8" w:rsidRDefault="00BA30EC" w:rsidP="004B49F8">
            <w:pPr>
              <w:jc w:val="center"/>
              <w:rPr>
                <w:sz w:val="20"/>
                <w:szCs w:val="20"/>
              </w:rPr>
            </w:pPr>
          </w:p>
        </w:tc>
      </w:tr>
      <w:tr w:rsidR="00E33CA6" w:rsidRPr="004B49F8" w:rsidTr="004B49F8">
        <w:trPr>
          <w:trHeight w:val="20"/>
        </w:trPr>
        <w:tc>
          <w:tcPr>
            <w:tcW w:w="4788" w:type="dxa"/>
            <w:tcBorders>
              <w:left w:val="double" w:sz="4" w:space="0" w:color="auto"/>
              <w:bottom w:val="double" w:sz="4" w:space="0" w:color="auto"/>
            </w:tcBorders>
          </w:tcPr>
          <w:p w:rsidR="00E33CA6" w:rsidRDefault="00E33CA6" w:rsidP="00D67327"/>
          <w:p w:rsidR="00191CF0" w:rsidRDefault="00191CF0" w:rsidP="00D6732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33CA6" w:rsidRPr="004B49F8" w:rsidTr="004B49F8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E33CA6" w:rsidRPr="00624B35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624B35"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624B35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624B35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624B35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624B35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624B35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624B35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CE4E1E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CE4E1E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CE4E1E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CE4E1E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CE4E1E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CE4E1E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CE4E1E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CE4E1E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CE4E1E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</w:rPr>
                    <w:t>*</w:t>
                  </w:r>
                </w:p>
              </w:tc>
            </w:tr>
            <w:tr w:rsidR="00E33CA6" w:rsidRPr="004B49F8" w:rsidTr="004B49F8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l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3B6A82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34290"/>
                        <wp:effectExtent l="19050" t="0" r="5715" b="0"/>
                        <wp:docPr id="44" name="Рисунок 44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34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3B6A82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60325"/>
                        <wp:effectExtent l="19050" t="0" r="5715" b="0"/>
                        <wp:docPr id="45" name="Рисунок 45" descr="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3B6A82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94615"/>
                        <wp:effectExtent l="19050" t="0" r="5715" b="0"/>
                        <wp:docPr id="46" name="Рисунок 46" descr="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94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33CA6" w:rsidRPr="004B49F8" w:rsidRDefault="00E33CA6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bottom w:val="double" w:sz="4" w:space="0" w:color="auto"/>
              <w:right w:val="double" w:sz="4" w:space="0" w:color="auto"/>
            </w:tcBorders>
          </w:tcPr>
          <w:p w:rsidR="00E33CA6" w:rsidRDefault="00BF5CFC" w:rsidP="004B49F8">
            <w:pPr>
              <w:jc w:val="both"/>
              <w:rPr>
                <w:b/>
                <w:sz w:val="20"/>
                <w:szCs w:val="20"/>
              </w:rPr>
            </w:pPr>
            <w:r w:rsidRPr="00191CF0">
              <w:rPr>
                <w:b/>
                <w:sz w:val="20"/>
                <w:szCs w:val="20"/>
              </w:rPr>
              <w:t>В</w:t>
            </w:r>
            <w:r w:rsidR="00E33CA6" w:rsidRPr="00191CF0">
              <w:rPr>
                <w:b/>
                <w:sz w:val="20"/>
                <w:szCs w:val="20"/>
              </w:rPr>
              <w:t xml:space="preserve">ыбирается </w:t>
            </w:r>
            <w:r w:rsidRPr="00191CF0">
              <w:rPr>
                <w:b/>
                <w:sz w:val="20"/>
                <w:szCs w:val="20"/>
              </w:rPr>
              <w:t xml:space="preserve">нажатием </w:t>
            </w:r>
            <w:r w:rsidR="00E33CA6" w:rsidRPr="00191CF0">
              <w:rPr>
                <w:b/>
                <w:sz w:val="20"/>
                <w:szCs w:val="20"/>
              </w:rPr>
              <w:t>кноп</w:t>
            </w:r>
            <w:r w:rsidRPr="00191CF0">
              <w:rPr>
                <w:b/>
                <w:sz w:val="20"/>
                <w:szCs w:val="20"/>
              </w:rPr>
              <w:t xml:space="preserve">ок </w:t>
            </w:r>
            <w:r w:rsidR="00E33CA6" w:rsidRPr="00191CF0">
              <w:rPr>
                <w:b/>
                <w:sz w:val="20"/>
                <w:szCs w:val="20"/>
              </w:rPr>
              <w:t>«+» и «–»</w:t>
            </w:r>
            <w:r w:rsidRPr="00191CF0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191CF0">
              <w:rPr>
                <w:b/>
                <w:sz w:val="20"/>
                <w:szCs w:val="20"/>
              </w:rPr>
              <w:t>пр</w:t>
            </w:r>
            <w:proofErr w:type="gramEnd"/>
            <w:r w:rsidRPr="00191CF0">
              <w:rPr>
                <w:b/>
                <w:sz w:val="20"/>
                <w:szCs w:val="20"/>
              </w:rPr>
              <w:t>и включении.</w:t>
            </w:r>
          </w:p>
          <w:p w:rsidR="00191CF0" w:rsidRPr="00191CF0" w:rsidRDefault="00191CF0" w:rsidP="004B49F8">
            <w:pPr>
              <w:jc w:val="both"/>
              <w:rPr>
                <w:b/>
                <w:sz w:val="20"/>
                <w:szCs w:val="20"/>
              </w:rPr>
            </w:pPr>
          </w:p>
          <w:p w:rsidR="00E33CA6" w:rsidRPr="004B49F8" w:rsidRDefault="00E33CA6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Доступно 4 профиля.</w:t>
            </w:r>
            <w:r w:rsidR="005D5852" w:rsidRPr="004B49F8">
              <w:rPr>
                <w:sz w:val="20"/>
                <w:szCs w:val="20"/>
              </w:rPr>
              <w:t xml:space="preserve"> Используется для разных катушек.</w:t>
            </w:r>
          </w:p>
          <w:p w:rsidR="00E33CA6" w:rsidRPr="004B49F8" w:rsidRDefault="00E33CA6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Можно задать имя профиля. </w:t>
            </w:r>
            <w:r w:rsidRPr="004B49F8">
              <w:rPr>
                <w:color w:val="000000"/>
                <w:sz w:val="20"/>
                <w:szCs w:val="20"/>
              </w:rPr>
              <w:t xml:space="preserve">Нажатие кнопки «0» переводит в режим редактирования. Нажатием кнопки «0» перебираются символы по кругу. </w:t>
            </w:r>
            <w:r w:rsidRPr="004B49F8">
              <w:rPr>
                <w:sz w:val="20"/>
                <w:szCs w:val="20"/>
              </w:rPr>
              <w:t xml:space="preserve">Кнопками «+» и «–» </w:t>
            </w:r>
            <w:proofErr w:type="gramStart"/>
            <w:r w:rsidRPr="004B49F8">
              <w:rPr>
                <w:sz w:val="20"/>
                <w:szCs w:val="20"/>
              </w:rPr>
              <w:t>вы</w:t>
            </w:r>
            <w:proofErr w:type="gramEnd"/>
            <w:r w:rsidRPr="004B49F8">
              <w:rPr>
                <w:sz w:val="20"/>
                <w:szCs w:val="20"/>
              </w:rPr>
              <w:t>бирается редактируемый символ.</w:t>
            </w:r>
          </w:p>
        </w:tc>
      </w:tr>
      <w:tr w:rsidR="00E33CA6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CA6" w:rsidRPr="004B49F8" w:rsidRDefault="00E33CA6" w:rsidP="004B49F8">
            <w:pPr>
              <w:tabs>
                <w:tab w:val="left" w:pos="7768"/>
              </w:tabs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E33CA6" w:rsidRPr="004B49F8" w:rsidRDefault="00E33CA6" w:rsidP="004B49F8">
            <w:pPr>
              <w:tabs>
                <w:tab w:val="left" w:pos="7768"/>
              </w:tabs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«Режим настройки индикации напряжения питания и порога сигнализации разряда»</w:t>
            </w:r>
          </w:p>
        </w:tc>
      </w:tr>
      <w:tr w:rsidR="00E33CA6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33CA6" w:rsidRDefault="00E33CA6" w:rsidP="00D6732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33CA6" w:rsidRPr="004B49F8" w:rsidTr="004B49F8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2939D0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2939D0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2939D0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U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</w:tr>
            <w:tr w:rsidR="00E33CA6" w:rsidRPr="004B49F8" w:rsidTr="004B49F8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2939D0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=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2939D0" w:rsidP="002939D0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V</w:t>
                  </w:r>
                </w:p>
              </w:tc>
            </w:tr>
          </w:tbl>
          <w:p w:rsidR="00E33CA6" w:rsidRPr="004B49F8" w:rsidRDefault="00E33CA6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3CA6" w:rsidRPr="004B49F8" w:rsidRDefault="00E33CA6" w:rsidP="004B49F8">
            <w:pPr>
              <w:jc w:val="both"/>
              <w:rPr>
                <w:sz w:val="20"/>
                <w:szCs w:val="20"/>
              </w:rPr>
            </w:pPr>
          </w:p>
          <w:p w:rsidR="002939D0" w:rsidRDefault="00E33CA6" w:rsidP="002939D0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Верхняя строка:</w:t>
            </w:r>
          </w:p>
          <w:p w:rsidR="002939D0" w:rsidRDefault="002939D0" w:rsidP="002939D0">
            <w:pPr>
              <w:jc w:val="both"/>
              <w:rPr>
                <w:sz w:val="20"/>
                <w:szCs w:val="20"/>
              </w:rPr>
            </w:pPr>
            <w:proofErr w:type="spellStart"/>
            <w:r w:rsidRPr="00BA07E0">
              <w:rPr>
                <w:b/>
                <w:sz w:val="20"/>
                <w:szCs w:val="20"/>
                <w:lang w:val="en-US"/>
              </w:rPr>
              <w:t>U</w:t>
            </w:r>
            <w:r w:rsidR="00E33CA6" w:rsidRPr="00BA07E0">
              <w:rPr>
                <w:b/>
                <w:sz w:val="20"/>
                <w:szCs w:val="20"/>
                <w:lang w:val="en-US"/>
              </w:rPr>
              <w:t>b</w:t>
            </w:r>
            <w:proofErr w:type="spellEnd"/>
            <w:r w:rsidR="00E33CA6" w:rsidRPr="004B49F8">
              <w:rPr>
                <w:sz w:val="20"/>
                <w:szCs w:val="20"/>
              </w:rPr>
              <w:t xml:space="preserve"> – </w:t>
            </w:r>
            <w:r w:rsidRPr="004B49F8">
              <w:rPr>
                <w:sz w:val="20"/>
                <w:szCs w:val="20"/>
              </w:rPr>
              <w:t>текущее напряжение батареи.</w:t>
            </w:r>
            <w:r w:rsidR="00E33CA6" w:rsidRPr="004B49F8">
              <w:rPr>
                <w:sz w:val="20"/>
                <w:szCs w:val="20"/>
              </w:rPr>
              <w:t xml:space="preserve"> </w:t>
            </w:r>
          </w:p>
          <w:p w:rsidR="002939D0" w:rsidRPr="004B49F8" w:rsidRDefault="002939D0" w:rsidP="002939D0">
            <w:pPr>
              <w:jc w:val="both"/>
              <w:rPr>
                <w:sz w:val="20"/>
                <w:szCs w:val="20"/>
              </w:rPr>
            </w:pPr>
            <w:r w:rsidRPr="00BA07E0">
              <w:rPr>
                <w:b/>
                <w:sz w:val="20"/>
                <w:szCs w:val="20"/>
                <w:lang w:val="en-US"/>
              </w:rPr>
              <w:t>T</w:t>
            </w:r>
            <w:r w:rsidR="00E33CA6" w:rsidRPr="00BA07E0">
              <w:rPr>
                <w:b/>
                <w:sz w:val="20"/>
                <w:szCs w:val="20"/>
                <w:lang w:val="en-US"/>
              </w:rPr>
              <w:t>b</w:t>
            </w:r>
            <w:r w:rsidR="00E33CA6" w:rsidRPr="004B49F8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по</w:t>
            </w:r>
            <w:r w:rsidRPr="004B49F8">
              <w:rPr>
                <w:sz w:val="20"/>
                <w:szCs w:val="20"/>
              </w:rPr>
              <w:t xml:space="preserve">рог сигнализации разряда </w:t>
            </w:r>
          </w:p>
          <w:p w:rsidR="00E33CA6" w:rsidRPr="002939D0" w:rsidRDefault="002939D0" w:rsidP="004B4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Выбирается кнопкой «</w:t>
            </w:r>
            <w:r w:rsidRPr="00BA07E0">
              <w:rPr>
                <w:b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» ,</w:t>
            </w:r>
            <w:r w:rsidR="00E33CA6" w:rsidRPr="004B49F8">
              <w:rPr>
                <w:sz w:val="20"/>
                <w:szCs w:val="20"/>
              </w:rPr>
              <w:t xml:space="preserve"> устанавливается кнопками «</w:t>
            </w:r>
            <w:r w:rsidR="00E33CA6" w:rsidRPr="00BA07E0">
              <w:rPr>
                <w:b/>
                <w:sz w:val="20"/>
                <w:szCs w:val="20"/>
              </w:rPr>
              <w:t>+</w:t>
            </w:r>
            <w:r w:rsidR="00E33CA6" w:rsidRPr="004B49F8">
              <w:rPr>
                <w:sz w:val="20"/>
                <w:szCs w:val="20"/>
              </w:rPr>
              <w:t>» и</w:t>
            </w:r>
            <w:proofErr w:type="gramStart"/>
            <w:r w:rsidR="00E33CA6" w:rsidRPr="004B49F8">
              <w:rPr>
                <w:sz w:val="20"/>
                <w:szCs w:val="20"/>
              </w:rPr>
              <w:t xml:space="preserve"> «</w:t>
            </w:r>
            <w:r w:rsidR="00E33CA6" w:rsidRPr="00BA07E0">
              <w:rPr>
                <w:b/>
                <w:sz w:val="20"/>
                <w:szCs w:val="20"/>
              </w:rPr>
              <w:t>–</w:t>
            </w:r>
            <w:r w:rsidR="00E33CA6" w:rsidRPr="004B49F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6167A1" w:rsidRPr="002939D0" w:rsidRDefault="006167A1" w:rsidP="004B49F8">
            <w:pPr>
              <w:jc w:val="both"/>
              <w:rPr>
                <w:sz w:val="20"/>
                <w:szCs w:val="20"/>
              </w:rPr>
            </w:pPr>
          </w:p>
        </w:tc>
      </w:tr>
      <w:tr w:rsidR="00E33CA6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3CA6" w:rsidRPr="004B49F8" w:rsidRDefault="00E33CA6" w:rsidP="004B49F8">
            <w:pPr>
              <w:ind w:left="-51" w:right="-51"/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E33CA6" w:rsidRPr="004B49F8" w:rsidRDefault="00E33CA6" w:rsidP="004B49F8">
            <w:pPr>
              <w:jc w:val="center"/>
              <w:rPr>
                <w:b/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«</w:t>
            </w:r>
            <w:r w:rsidRPr="004B49F8">
              <w:rPr>
                <w:b/>
                <w:sz w:val="20"/>
                <w:szCs w:val="20"/>
              </w:rPr>
              <w:t>Режим регулировки Контрастности»</w:t>
            </w:r>
          </w:p>
        </w:tc>
      </w:tr>
      <w:tr w:rsidR="00E33CA6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33CA6" w:rsidRPr="00752F38" w:rsidRDefault="00E33CA6" w:rsidP="00D6732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33CA6" w:rsidRPr="004B49F8" w:rsidTr="004B49F8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+</w:t>
                  </w:r>
                </w:p>
              </w:tc>
            </w:tr>
            <w:tr w:rsidR="00E33CA6" w:rsidRPr="004B49F8" w:rsidTr="004B49F8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3B6A82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34290"/>
                        <wp:effectExtent l="19050" t="0" r="5715" b="0"/>
                        <wp:docPr id="47" name="Рисунок 47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34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3B6A82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60325"/>
                        <wp:effectExtent l="19050" t="0" r="5715" b="0"/>
                        <wp:docPr id="48" name="Рисунок 48" descr="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3B6A82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94615"/>
                        <wp:effectExtent l="19050" t="0" r="5715" b="0"/>
                        <wp:docPr id="49" name="Рисунок 49" descr="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94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3B6A82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129540"/>
                        <wp:effectExtent l="19050" t="0" r="5715" b="0"/>
                        <wp:docPr id="50" name="Рисунок 50" descr="s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s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3B6A82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163830"/>
                        <wp:effectExtent l="19050" t="0" r="5715" b="0"/>
                        <wp:docPr id="51" name="Рисунок 51" descr="s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s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33CA6" w:rsidRPr="004B49F8" w:rsidRDefault="00E33CA6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33CA6" w:rsidRPr="004B49F8" w:rsidRDefault="00E33CA6" w:rsidP="004B49F8">
            <w:pPr>
              <w:ind w:firstLine="6"/>
              <w:jc w:val="both"/>
              <w:rPr>
                <w:sz w:val="20"/>
                <w:szCs w:val="20"/>
              </w:rPr>
            </w:pPr>
          </w:p>
          <w:p w:rsidR="00E33CA6" w:rsidRDefault="00E33CA6" w:rsidP="004B49F8">
            <w:pPr>
              <w:ind w:firstLine="6"/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Уровень контрастности выбирается  кнопками «+» и</w:t>
            </w:r>
            <w:proofErr w:type="gramStart"/>
            <w:r w:rsidRPr="004B49F8">
              <w:rPr>
                <w:sz w:val="20"/>
                <w:szCs w:val="20"/>
              </w:rPr>
              <w:t xml:space="preserve"> «–»</w:t>
            </w:r>
            <w:proofErr w:type="gramEnd"/>
          </w:p>
          <w:p w:rsidR="00191CF0" w:rsidRPr="004B49F8" w:rsidRDefault="00191CF0" w:rsidP="004B49F8">
            <w:pPr>
              <w:ind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некоторых версиях  может не работать)</w:t>
            </w:r>
          </w:p>
        </w:tc>
      </w:tr>
      <w:tr w:rsidR="00E33CA6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CA6" w:rsidRPr="004B49F8" w:rsidRDefault="00E33CA6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E33CA6" w:rsidRPr="004B49F8" w:rsidRDefault="00E33CA6" w:rsidP="004B49F8">
            <w:pPr>
              <w:jc w:val="center"/>
              <w:rPr>
                <w:sz w:val="20"/>
                <w:szCs w:val="20"/>
                <w:lang w:val="en-US"/>
              </w:rPr>
            </w:pPr>
            <w:r w:rsidRPr="004B49F8">
              <w:rPr>
                <w:b/>
                <w:sz w:val="20"/>
                <w:szCs w:val="20"/>
              </w:rPr>
              <w:t>«Настройка частоты датчика »</w:t>
            </w:r>
            <w:r w:rsidRPr="004B49F8">
              <w:rPr>
                <w:sz w:val="18"/>
                <w:szCs w:val="18"/>
              </w:rPr>
              <w:t xml:space="preserve"> </w:t>
            </w:r>
            <w:r w:rsidR="003A70CC" w:rsidRPr="004B49F8">
              <w:rPr>
                <w:sz w:val="18"/>
                <w:szCs w:val="18"/>
              </w:rPr>
              <w:t xml:space="preserve"> </w:t>
            </w:r>
          </w:p>
        </w:tc>
      </w:tr>
      <w:tr w:rsidR="00E33CA6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33CA6" w:rsidRDefault="00E33CA6" w:rsidP="00D67327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33CA6" w:rsidRPr="004B49F8" w:rsidTr="004B49F8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33CA6" w:rsidRPr="004B49F8" w:rsidTr="004B49F8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q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H</w:t>
                  </w:r>
                </w:p>
              </w:tc>
              <w:tc>
                <w:tcPr>
                  <w:tcW w:w="284" w:type="dxa"/>
                  <w:vAlign w:val="center"/>
                </w:tcPr>
                <w:p w:rsidR="00E33CA6" w:rsidRPr="004B49F8" w:rsidRDefault="00E33CA6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Z</w:t>
                  </w:r>
                </w:p>
              </w:tc>
            </w:tr>
          </w:tbl>
          <w:p w:rsidR="00E33CA6" w:rsidRPr="004B49F8" w:rsidRDefault="00E33CA6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3CA6" w:rsidRPr="004B49F8" w:rsidRDefault="00E33CA6" w:rsidP="004B49F8">
            <w:pPr>
              <w:jc w:val="both"/>
              <w:rPr>
                <w:sz w:val="20"/>
                <w:szCs w:val="20"/>
              </w:rPr>
            </w:pPr>
          </w:p>
          <w:p w:rsidR="00E33CA6" w:rsidRPr="004B49F8" w:rsidRDefault="00E33CA6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Верхняя строка: Ток </w:t>
            </w:r>
            <w:r w:rsidRPr="004B49F8">
              <w:rPr>
                <w:sz w:val="20"/>
                <w:szCs w:val="20"/>
                <w:lang w:val="en-US"/>
              </w:rPr>
              <w:t>TX</w:t>
            </w:r>
            <w:r w:rsidRPr="004B49F8">
              <w:rPr>
                <w:sz w:val="20"/>
                <w:szCs w:val="20"/>
              </w:rPr>
              <w:t>.</w:t>
            </w:r>
          </w:p>
          <w:p w:rsidR="00E33CA6" w:rsidRPr="004B49F8" w:rsidRDefault="00E33CA6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Нижняя строка:  Название режима и частота</w:t>
            </w:r>
          </w:p>
          <w:p w:rsidR="00E33CA6" w:rsidRPr="004B49F8" w:rsidRDefault="00E33CA6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Резонанс </w:t>
            </w:r>
            <w:r w:rsidRPr="004B49F8">
              <w:rPr>
                <w:sz w:val="20"/>
                <w:szCs w:val="20"/>
                <w:lang w:val="en-US"/>
              </w:rPr>
              <w:t>TX</w:t>
            </w:r>
            <w:r w:rsidRPr="004B49F8">
              <w:rPr>
                <w:sz w:val="20"/>
                <w:szCs w:val="20"/>
              </w:rPr>
              <w:t xml:space="preserve"> можно найти в автоматическом режиме кнопка «0» и ручном кнопки «+» и</w:t>
            </w:r>
            <w:proofErr w:type="gramStart"/>
            <w:r w:rsidRPr="004B49F8">
              <w:rPr>
                <w:sz w:val="20"/>
                <w:szCs w:val="20"/>
              </w:rPr>
              <w:t xml:space="preserve"> «–».</w:t>
            </w:r>
            <w:proofErr w:type="gramEnd"/>
          </w:p>
          <w:p w:rsidR="00E33CA6" w:rsidRPr="004B49F8" w:rsidRDefault="00E33CA6" w:rsidP="004B49F8">
            <w:pPr>
              <w:jc w:val="both"/>
              <w:rPr>
                <w:sz w:val="20"/>
                <w:szCs w:val="20"/>
              </w:rPr>
            </w:pPr>
          </w:p>
        </w:tc>
      </w:tr>
      <w:tr w:rsidR="00FD42E7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42E7" w:rsidRPr="004B49F8" w:rsidRDefault="00FD42E7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FD42E7" w:rsidRPr="004B49F8" w:rsidRDefault="00FD42E7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«Настройки фазы по ферриту»</w:t>
            </w:r>
          </w:p>
        </w:tc>
      </w:tr>
      <w:tr w:rsidR="00FD42E7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A1130" w:rsidRDefault="00DA113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D42E7" w:rsidRPr="004B49F8" w:rsidTr="004B49F8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FD42E7" w:rsidRPr="004B49F8" w:rsidRDefault="00FD42E7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34C00" w:rsidRPr="004B49F8" w:rsidTr="004B49F8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*</w:t>
                  </w: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4B49F8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°</w:t>
                  </w:r>
                </w:p>
              </w:tc>
              <w:tc>
                <w:tcPr>
                  <w:tcW w:w="284" w:type="dxa"/>
                  <w:vAlign w:val="center"/>
                </w:tcPr>
                <w:p w:rsidR="00334C00" w:rsidRPr="004B49F8" w:rsidRDefault="00334C00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FD42E7" w:rsidRPr="004B49F8" w:rsidRDefault="00DA1130" w:rsidP="004B49F8">
            <w:pPr>
              <w:ind w:left="-51" w:right="-51"/>
              <w:rPr>
                <w:sz w:val="20"/>
                <w:szCs w:val="20"/>
                <w:lang w:val="en-US"/>
              </w:rPr>
            </w:pPr>
            <w:r w:rsidRPr="004B49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42E7" w:rsidRPr="004B49F8" w:rsidRDefault="00FD42E7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Верхняя строка: Графический индикатор для настройки в ручном режиме</w:t>
            </w:r>
          </w:p>
          <w:p w:rsidR="00FD42E7" w:rsidRPr="004B49F8" w:rsidRDefault="00FD42E7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Нижняя строка: Название режима и угол по ферриту </w:t>
            </w:r>
          </w:p>
          <w:p w:rsidR="001304E8" w:rsidRPr="004B49F8" w:rsidRDefault="00FD42E7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Настройка в автоматическом режиме</w:t>
            </w:r>
            <w:r w:rsidR="001304E8" w:rsidRPr="004B49F8">
              <w:rPr>
                <w:sz w:val="20"/>
                <w:szCs w:val="20"/>
              </w:rPr>
              <w:t>:</w:t>
            </w:r>
            <w:r w:rsidRPr="004B49F8">
              <w:rPr>
                <w:sz w:val="20"/>
                <w:szCs w:val="20"/>
              </w:rPr>
              <w:t xml:space="preserve"> длительное нажатие «0».</w:t>
            </w:r>
          </w:p>
          <w:p w:rsidR="00FD42E7" w:rsidRPr="004B49F8" w:rsidRDefault="00FD42E7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Появляется сообщение </w:t>
            </w:r>
            <w:r w:rsidRPr="004B49F8">
              <w:rPr>
                <w:b/>
                <w:sz w:val="20"/>
                <w:szCs w:val="20"/>
              </w:rPr>
              <w:t>«</w:t>
            </w:r>
            <w:r w:rsidRPr="004B49F8">
              <w:rPr>
                <w:b/>
                <w:sz w:val="20"/>
                <w:szCs w:val="20"/>
                <w:lang w:val="en-US"/>
              </w:rPr>
              <w:t>No</w:t>
            </w:r>
            <w:r w:rsidRPr="004B49F8">
              <w:rPr>
                <w:b/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  <w:lang w:val="en-US"/>
              </w:rPr>
              <w:t>ferrite</w:t>
            </w:r>
            <w:r w:rsidRPr="004B49F8">
              <w:rPr>
                <w:b/>
                <w:sz w:val="20"/>
                <w:szCs w:val="20"/>
              </w:rPr>
              <w:t>»</w:t>
            </w:r>
            <w:r w:rsidRPr="004B49F8">
              <w:rPr>
                <w:sz w:val="20"/>
                <w:szCs w:val="20"/>
              </w:rPr>
              <w:t xml:space="preserve"> затем </w:t>
            </w:r>
            <w:r w:rsidRPr="004B49F8">
              <w:rPr>
                <w:b/>
                <w:sz w:val="20"/>
                <w:szCs w:val="20"/>
              </w:rPr>
              <w:t>«</w:t>
            </w:r>
            <w:r w:rsidRPr="004B49F8">
              <w:rPr>
                <w:b/>
                <w:sz w:val="20"/>
                <w:szCs w:val="20"/>
                <w:lang w:val="en-US"/>
              </w:rPr>
              <w:t>Take</w:t>
            </w:r>
            <w:r w:rsidRPr="004B49F8">
              <w:rPr>
                <w:b/>
                <w:sz w:val="20"/>
                <w:szCs w:val="20"/>
              </w:rPr>
              <w:t xml:space="preserve"> </w:t>
            </w:r>
            <w:r w:rsidRPr="004B49F8">
              <w:rPr>
                <w:b/>
                <w:sz w:val="20"/>
                <w:szCs w:val="20"/>
                <w:lang w:val="en-US"/>
              </w:rPr>
              <w:t>ferrite</w:t>
            </w:r>
            <w:r w:rsidRPr="004B49F8">
              <w:rPr>
                <w:b/>
                <w:sz w:val="20"/>
                <w:szCs w:val="20"/>
              </w:rPr>
              <w:t>»</w:t>
            </w:r>
            <w:r w:rsidRPr="004B49F8">
              <w:rPr>
                <w:sz w:val="20"/>
                <w:szCs w:val="20"/>
              </w:rPr>
              <w:t xml:space="preserve">, после </w:t>
            </w:r>
            <w:proofErr w:type="gramStart"/>
            <w:r w:rsidRPr="004B49F8">
              <w:rPr>
                <w:sz w:val="20"/>
                <w:szCs w:val="20"/>
              </w:rPr>
              <w:t>появления</w:t>
            </w:r>
            <w:proofErr w:type="gramEnd"/>
            <w:r w:rsidRPr="004B49F8">
              <w:rPr>
                <w:sz w:val="20"/>
                <w:szCs w:val="20"/>
              </w:rPr>
              <w:t xml:space="preserve"> которого нужно поднести кусочек феррита по центру катушки на расстояние 5-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B49F8">
                <w:rPr>
                  <w:sz w:val="20"/>
                  <w:szCs w:val="20"/>
                </w:rPr>
                <w:t>10 см</w:t>
              </w:r>
            </w:smartTag>
            <w:r w:rsidRPr="004B49F8">
              <w:rPr>
                <w:sz w:val="20"/>
                <w:szCs w:val="20"/>
              </w:rPr>
              <w:t>.</w:t>
            </w:r>
          </w:p>
          <w:p w:rsidR="00DA1130" w:rsidRPr="00D90826" w:rsidRDefault="00FD42E7" w:rsidP="004B49F8">
            <w:pPr>
              <w:jc w:val="both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В случае удачной настройки появиться сообщение </w:t>
            </w:r>
            <w:r w:rsidRPr="004B49F8">
              <w:rPr>
                <w:b/>
                <w:sz w:val="20"/>
                <w:szCs w:val="20"/>
              </w:rPr>
              <w:t>«ОК!»</w:t>
            </w:r>
            <w:r w:rsidRPr="004B49F8">
              <w:rPr>
                <w:sz w:val="20"/>
                <w:szCs w:val="20"/>
              </w:rPr>
              <w:t xml:space="preserve"> </w:t>
            </w:r>
          </w:p>
        </w:tc>
      </w:tr>
      <w:tr w:rsidR="00E33CA6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3CA6" w:rsidRPr="004B49F8" w:rsidRDefault="00E33CA6" w:rsidP="004B49F8">
            <w:pPr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E33CA6" w:rsidRPr="004B49F8" w:rsidRDefault="00E33CA6" w:rsidP="00D14245">
            <w:pPr>
              <w:jc w:val="center"/>
              <w:rPr>
                <w:sz w:val="20"/>
                <w:szCs w:val="20"/>
              </w:rPr>
            </w:pPr>
            <w:r w:rsidRPr="004B49F8">
              <w:rPr>
                <w:b/>
                <w:sz w:val="20"/>
                <w:szCs w:val="20"/>
              </w:rPr>
              <w:t>«</w:t>
            </w:r>
            <w:r w:rsidR="00D14245">
              <w:rPr>
                <w:b/>
                <w:sz w:val="20"/>
                <w:szCs w:val="20"/>
              </w:rPr>
              <w:t>Ввод пароля</w:t>
            </w:r>
            <w:r w:rsidRPr="004B49F8">
              <w:rPr>
                <w:b/>
                <w:sz w:val="20"/>
                <w:szCs w:val="20"/>
              </w:rPr>
              <w:t>»</w:t>
            </w:r>
            <w:r w:rsidR="00D1424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94778" w:rsidRPr="004B49F8" w:rsidTr="004B49F8">
        <w:trPr>
          <w:trHeight w:val="20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94778" w:rsidRDefault="00094778" w:rsidP="009278B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94778" w:rsidRPr="004B49F8" w:rsidTr="004B49F8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094778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094778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094778" w:rsidRPr="004B49F8" w:rsidTr="004B49F8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s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D14245" w:rsidRDefault="00D14245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4B49F8">
                  <w:pPr>
                    <w:ind w:left="-86" w:right="-112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&lt;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4B49F8">
                  <w:pPr>
                    <w:ind w:left="-86" w:right="-113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4B49F8">
                  <w:pPr>
                    <w:ind w:left="-86" w:right="-114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&gt;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094778" w:rsidP="004B49F8">
                  <w:pPr>
                    <w:ind w:left="-86" w:right="-115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094778" w:rsidRPr="004B49F8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</w:tbl>
          <w:p w:rsidR="00094778" w:rsidRPr="004B49F8" w:rsidRDefault="00094778" w:rsidP="004B49F8">
            <w:pPr>
              <w:ind w:left="-51" w:right="-51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0" w:type="dxa"/>
            <w:tcBorders>
              <w:bottom w:val="double" w:sz="4" w:space="0" w:color="auto"/>
              <w:right w:val="double" w:sz="4" w:space="0" w:color="auto"/>
            </w:tcBorders>
          </w:tcPr>
          <w:p w:rsidR="00094778" w:rsidRPr="00D14245" w:rsidRDefault="00D14245" w:rsidP="00D1424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По истечению </w:t>
            </w:r>
            <w:r w:rsidR="00191CF0">
              <w:rPr>
                <w:b/>
                <w:i/>
                <w:sz w:val="20"/>
                <w:szCs w:val="20"/>
              </w:rPr>
              <w:t>3-</w:t>
            </w:r>
            <w:r>
              <w:rPr>
                <w:b/>
                <w:i/>
                <w:sz w:val="20"/>
                <w:szCs w:val="20"/>
              </w:rPr>
              <w:t>4 часов работы прибора в ДЕМО режиме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 </w:t>
            </w:r>
            <w:r w:rsidR="00DD6D90">
              <w:rPr>
                <w:b/>
                <w:i/>
                <w:sz w:val="20"/>
                <w:szCs w:val="20"/>
              </w:rPr>
              <w:t>,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прибор предложит ввести пароль (ввести пароль можно в любой момент времени) Для получения пароля необходимо связаться с автором и выслать ему код ХХХХ. После введения пароля данный режим пропадет из меню.  </w:t>
            </w:r>
            <w:r w:rsidR="00DD6D90">
              <w:rPr>
                <w:b/>
                <w:i/>
                <w:sz w:val="20"/>
                <w:szCs w:val="20"/>
              </w:rPr>
              <w:t xml:space="preserve">Количество попыток ограничено </w:t>
            </w:r>
            <w:r w:rsidR="00DD6D90" w:rsidRPr="00905E4D">
              <w:rPr>
                <w:b/>
                <w:i/>
                <w:sz w:val="20"/>
                <w:szCs w:val="20"/>
              </w:rPr>
              <w:t>&lt;</w:t>
            </w:r>
            <w:r w:rsidR="00DD6D90">
              <w:rPr>
                <w:b/>
                <w:i/>
                <w:sz w:val="20"/>
                <w:szCs w:val="20"/>
              </w:rPr>
              <w:t>5</w:t>
            </w:r>
            <w:r w:rsidR="00DD6D90" w:rsidRPr="00905E4D">
              <w:rPr>
                <w:b/>
                <w:i/>
                <w:sz w:val="20"/>
                <w:szCs w:val="20"/>
              </w:rPr>
              <w:t>&gt;</w:t>
            </w:r>
            <w:r w:rsidR="00DD6D90">
              <w:rPr>
                <w:b/>
                <w:i/>
                <w:sz w:val="20"/>
                <w:szCs w:val="20"/>
              </w:rPr>
              <w:t>!</w:t>
            </w:r>
          </w:p>
        </w:tc>
      </w:tr>
      <w:tr w:rsidR="00094778" w:rsidRPr="004B49F8" w:rsidTr="004B49F8">
        <w:trPr>
          <w:trHeight w:val="680"/>
        </w:trPr>
        <w:tc>
          <w:tcPr>
            <w:tcW w:w="1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4778" w:rsidRPr="004B49F8" w:rsidRDefault="00094778" w:rsidP="004B49F8">
            <w:pPr>
              <w:ind w:left="-51" w:right="-51"/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Нажатие кнопки «РЕЖ» переводит прибор в следующий режим</w:t>
            </w:r>
          </w:p>
          <w:p w:rsidR="00094778" w:rsidRPr="004B49F8" w:rsidRDefault="00094778" w:rsidP="00D05411">
            <w:pPr>
              <w:jc w:val="center"/>
              <w:rPr>
                <w:sz w:val="20"/>
                <w:szCs w:val="20"/>
              </w:rPr>
            </w:pPr>
            <w:r w:rsidRPr="004B49F8">
              <w:rPr>
                <w:sz w:val="20"/>
                <w:szCs w:val="20"/>
              </w:rPr>
              <w:t>«</w:t>
            </w:r>
            <w:r w:rsidR="00D05411">
              <w:rPr>
                <w:sz w:val="20"/>
                <w:szCs w:val="20"/>
              </w:rPr>
              <w:t>Настройки тока передающего тракта</w:t>
            </w:r>
            <w:r w:rsidRPr="004B49F8">
              <w:rPr>
                <w:b/>
                <w:sz w:val="20"/>
                <w:szCs w:val="20"/>
              </w:rPr>
              <w:t>»</w:t>
            </w:r>
          </w:p>
        </w:tc>
      </w:tr>
      <w:tr w:rsidR="00D14245" w:rsidRPr="004B49F8" w:rsidTr="004B49F8">
        <w:trPr>
          <w:trHeight w:val="1191"/>
        </w:trPr>
        <w:tc>
          <w:tcPr>
            <w:tcW w:w="4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14245" w:rsidRPr="00D14245" w:rsidRDefault="00D14245" w:rsidP="004C5ECB">
            <w:pPr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D14245" w:rsidRPr="00D14245" w:rsidTr="004B49F8">
              <w:trPr>
                <w:trHeight w:val="344"/>
              </w:trPr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D14245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m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</w:rPr>
                    <w:t>+</w:t>
                  </w:r>
                </w:p>
              </w:tc>
            </w:tr>
            <w:tr w:rsidR="00D14245" w:rsidRPr="00D14245" w:rsidTr="004B49F8">
              <w:trPr>
                <w:trHeight w:val="359"/>
              </w:trPr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P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o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w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r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D14245"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  <w:t>_</w:t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 w:right="-111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 w:rsidRPr="00D14245"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34290"/>
                        <wp:effectExtent l="19050" t="0" r="5715" b="0"/>
                        <wp:docPr id="92" name="Рисунок 57" descr="s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s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34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60325"/>
                        <wp:effectExtent l="19050" t="0" r="5715" b="0"/>
                        <wp:docPr id="109" name="Рисунок 53" descr="s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s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94615"/>
                        <wp:effectExtent l="19050" t="0" r="5715" b="0"/>
                        <wp:docPr id="110" name="Рисунок 54" descr="s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s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94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129540"/>
                        <wp:effectExtent l="19050" t="0" r="5715" b="0"/>
                        <wp:docPr id="111" name="Рисунок 55" descr="s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s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6685" cy="163830"/>
                        <wp:effectExtent l="19050" t="0" r="5715" b="0"/>
                        <wp:docPr id="112" name="Рисунок 56" descr="s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s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163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D14245" w:rsidRPr="00D14245" w:rsidRDefault="00D14245" w:rsidP="004B49F8">
                  <w:pPr>
                    <w:ind w:left="-86"/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D14245" w:rsidRPr="00D14245" w:rsidRDefault="00D14245" w:rsidP="004C5ECB">
            <w:pPr>
              <w:rPr>
                <w:b/>
                <w:sz w:val="20"/>
                <w:szCs w:val="20"/>
                <w:lang w:val="en-US"/>
              </w:rPr>
            </w:pPr>
            <w:r w:rsidRPr="00D1424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245" w:rsidRPr="00D14245" w:rsidRDefault="00D14245" w:rsidP="00E55C9A">
            <w:pPr>
              <w:jc w:val="both"/>
              <w:rPr>
                <w:b/>
                <w:sz w:val="20"/>
                <w:szCs w:val="20"/>
              </w:rPr>
            </w:pPr>
          </w:p>
          <w:p w:rsidR="00D14245" w:rsidRPr="00D14245" w:rsidRDefault="00D14245" w:rsidP="00E55C9A">
            <w:pPr>
              <w:jc w:val="both"/>
              <w:rPr>
                <w:b/>
                <w:sz w:val="20"/>
                <w:szCs w:val="20"/>
              </w:rPr>
            </w:pPr>
            <w:r w:rsidRPr="00D14245">
              <w:rPr>
                <w:b/>
                <w:sz w:val="20"/>
                <w:szCs w:val="20"/>
              </w:rPr>
              <w:t>Значение тока в передающей катушке,</w:t>
            </w:r>
          </w:p>
          <w:p w:rsidR="00D14245" w:rsidRPr="00D14245" w:rsidRDefault="00D14245" w:rsidP="00E55C9A">
            <w:pPr>
              <w:jc w:val="both"/>
              <w:rPr>
                <w:b/>
                <w:sz w:val="20"/>
                <w:szCs w:val="20"/>
              </w:rPr>
            </w:pPr>
            <w:r w:rsidRPr="00D14245">
              <w:rPr>
                <w:b/>
                <w:sz w:val="20"/>
                <w:szCs w:val="20"/>
              </w:rPr>
              <w:t xml:space="preserve"> выбирается кнопками «+» и</w:t>
            </w:r>
            <w:proofErr w:type="gramStart"/>
            <w:r w:rsidRPr="00D14245">
              <w:rPr>
                <w:b/>
                <w:sz w:val="20"/>
                <w:szCs w:val="20"/>
              </w:rPr>
              <w:t xml:space="preserve"> «–» </w:t>
            </w:r>
            <w:proofErr w:type="gramEnd"/>
          </w:p>
          <w:p w:rsidR="00D14245" w:rsidRPr="00D14245" w:rsidRDefault="00D14245" w:rsidP="00E55C9A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D14245" w:rsidRPr="00D14245" w:rsidRDefault="00D14245" w:rsidP="00D14245">
            <w:pPr>
              <w:jc w:val="both"/>
              <w:rPr>
                <w:b/>
                <w:i/>
                <w:sz w:val="20"/>
                <w:szCs w:val="20"/>
              </w:rPr>
            </w:pPr>
            <w:r w:rsidRPr="00D14245">
              <w:rPr>
                <w:b/>
                <w:i/>
                <w:sz w:val="20"/>
                <w:szCs w:val="20"/>
              </w:rPr>
              <w:t xml:space="preserve">Рекомендуемое значение  </w:t>
            </w:r>
            <w:r>
              <w:rPr>
                <w:b/>
                <w:i/>
                <w:sz w:val="20"/>
                <w:szCs w:val="20"/>
              </w:rPr>
              <w:t xml:space="preserve">около </w:t>
            </w:r>
            <w:r w:rsidRPr="00D14245">
              <w:rPr>
                <w:b/>
                <w:i/>
                <w:sz w:val="20"/>
                <w:szCs w:val="20"/>
              </w:rPr>
              <w:t>100 мА</w:t>
            </w:r>
          </w:p>
        </w:tc>
      </w:tr>
    </w:tbl>
    <w:p w:rsidR="00A80126" w:rsidRPr="00651B16" w:rsidRDefault="00A80126" w:rsidP="00A80126">
      <w:pPr>
        <w:jc w:val="both"/>
        <w:rPr>
          <w:b/>
          <w:i/>
          <w:sz w:val="20"/>
          <w:szCs w:val="16"/>
        </w:rPr>
      </w:pPr>
      <w:r w:rsidRPr="00B8397C">
        <w:rPr>
          <w:b/>
          <w:i/>
          <w:sz w:val="20"/>
          <w:szCs w:val="16"/>
        </w:rPr>
        <w:t>Примечание</w:t>
      </w:r>
      <w:r w:rsidR="009571A6" w:rsidRPr="00921841">
        <w:rPr>
          <w:b/>
          <w:i/>
          <w:sz w:val="20"/>
          <w:szCs w:val="16"/>
        </w:rPr>
        <w:t>:</w:t>
      </w:r>
      <w:r w:rsidR="00B30014" w:rsidRPr="009571A6">
        <w:rPr>
          <w:i/>
          <w:sz w:val="20"/>
          <w:szCs w:val="20"/>
        </w:rPr>
        <w:t xml:space="preserve"> </w:t>
      </w:r>
      <w:r w:rsidR="00D05411">
        <w:rPr>
          <w:i/>
          <w:sz w:val="20"/>
          <w:szCs w:val="20"/>
        </w:rPr>
        <w:t>Для контроля сведения</w:t>
      </w:r>
      <w:r w:rsidR="00651B16">
        <w:rPr>
          <w:i/>
          <w:sz w:val="20"/>
          <w:szCs w:val="20"/>
        </w:rPr>
        <w:t xml:space="preserve"> </w:t>
      </w:r>
      <w:r w:rsidR="00D05411">
        <w:rPr>
          <w:i/>
          <w:sz w:val="20"/>
          <w:szCs w:val="20"/>
        </w:rPr>
        <w:t>(баланса)  катушки кнопка «0» при включении</w:t>
      </w:r>
      <w:proofErr w:type="gramStart"/>
      <w:r w:rsidR="00D05411">
        <w:rPr>
          <w:i/>
          <w:sz w:val="20"/>
          <w:szCs w:val="20"/>
        </w:rPr>
        <w:t xml:space="preserve"> </w:t>
      </w:r>
      <w:r w:rsidR="00651B16">
        <w:rPr>
          <w:i/>
          <w:sz w:val="20"/>
          <w:szCs w:val="20"/>
        </w:rPr>
        <w:t>,</w:t>
      </w:r>
      <w:proofErr w:type="gramEnd"/>
      <w:r w:rsidR="00651B16">
        <w:rPr>
          <w:i/>
          <w:sz w:val="20"/>
          <w:szCs w:val="20"/>
        </w:rPr>
        <w:t xml:space="preserve"> Режим </w:t>
      </w:r>
      <w:r w:rsidR="00651B16" w:rsidRPr="00651B16">
        <w:rPr>
          <w:b/>
          <w:i/>
          <w:sz w:val="20"/>
          <w:szCs w:val="20"/>
          <w:lang w:val="en-US"/>
        </w:rPr>
        <w:t>SOS</w:t>
      </w:r>
      <w:r w:rsidR="00651B16" w:rsidRPr="00651B16">
        <w:rPr>
          <w:b/>
          <w:i/>
          <w:sz w:val="20"/>
          <w:szCs w:val="20"/>
        </w:rPr>
        <w:t xml:space="preserve"> </w:t>
      </w:r>
      <w:r w:rsidR="00651B16">
        <w:rPr>
          <w:i/>
          <w:sz w:val="20"/>
          <w:szCs w:val="20"/>
        </w:rPr>
        <w:t>кнопка «</w:t>
      </w:r>
      <w:r w:rsidR="00651B16">
        <w:rPr>
          <w:i/>
          <w:sz w:val="20"/>
          <w:szCs w:val="20"/>
          <w:lang w:val="en-US"/>
        </w:rPr>
        <w:t>Mode</w:t>
      </w:r>
      <w:r w:rsidR="00651B16">
        <w:rPr>
          <w:i/>
          <w:sz w:val="20"/>
          <w:szCs w:val="20"/>
        </w:rPr>
        <w:t>» при включении.</w:t>
      </w:r>
    </w:p>
    <w:sectPr w:rsidR="00A80126" w:rsidRPr="00651B16" w:rsidSect="00E311E6">
      <w:pgSz w:w="11906" w:h="16838" w:code="9"/>
      <w:pgMar w:top="508" w:right="449" w:bottom="508" w:left="741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pt;height:15.8pt" o:bullet="t">
        <v:imagedata r:id="rId1" o:title="Без имени-1b"/>
      </v:shape>
    </w:pict>
  </w:numPicBullet>
  <w:abstractNum w:abstractNumId="0">
    <w:nsid w:val="22D1540A"/>
    <w:multiLevelType w:val="hybridMultilevel"/>
    <w:tmpl w:val="A8648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4C6457"/>
    <w:multiLevelType w:val="hybridMultilevel"/>
    <w:tmpl w:val="8FE0EAD0"/>
    <w:lvl w:ilvl="0" w:tplc="99A6E6EC"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2">
    <w:nsid w:val="45EC3DDE"/>
    <w:multiLevelType w:val="hybridMultilevel"/>
    <w:tmpl w:val="3FF4CFB6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>
    <w:nsid w:val="49615169"/>
    <w:multiLevelType w:val="hybridMultilevel"/>
    <w:tmpl w:val="75DCF000"/>
    <w:lvl w:ilvl="0" w:tplc="69A8AAB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4D627CB5"/>
    <w:multiLevelType w:val="hybridMultilevel"/>
    <w:tmpl w:val="6C8E0042"/>
    <w:lvl w:ilvl="0" w:tplc="21E0ED7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5B7C7561"/>
    <w:multiLevelType w:val="multilevel"/>
    <w:tmpl w:val="A6F6C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1F23083"/>
    <w:multiLevelType w:val="hybridMultilevel"/>
    <w:tmpl w:val="D6D2ECAC"/>
    <w:lvl w:ilvl="0" w:tplc="53DED3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B32FE8"/>
    <w:multiLevelType w:val="hybridMultilevel"/>
    <w:tmpl w:val="0286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5B1C81"/>
    <w:rsid w:val="00000E53"/>
    <w:rsid w:val="00004C8D"/>
    <w:rsid w:val="00011D2A"/>
    <w:rsid w:val="00012387"/>
    <w:rsid w:val="00012CDC"/>
    <w:rsid w:val="00013CCF"/>
    <w:rsid w:val="0001424E"/>
    <w:rsid w:val="00022C00"/>
    <w:rsid w:val="0002301E"/>
    <w:rsid w:val="00024EF1"/>
    <w:rsid w:val="000329E5"/>
    <w:rsid w:val="00033160"/>
    <w:rsid w:val="0003679F"/>
    <w:rsid w:val="00036C8A"/>
    <w:rsid w:val="00042FFD"/>
    <w:rsid w:val="00045101"/>
    <w:rsid w:val="00053571"/>
    <w:rsid w:val="000539FF"/>
    <w:rsid w:val="00053C25"/>
    <w:rsid w:val="00056D6C"/>
    <w:rsid w:val="0006458E"/>
    <w:rsid w:val="00076A43"/>
    <w:rsid w:val="00081879"/>
    <w:rsid w:val="00082E2D"/>
    <w:rsid w:val="00083F20"/>
    <w:rsid w:val="00083F97"/>
    <w:rsid w:val="00090762"/>
    <w:rsid w:val="0009341A"/>
    <w:rsid w:val="00094778"/>
    <w:rsid w:val="000960DD"/>
    <w:rsid w:val="000971F8"/>
    <w:rsid w:val="000A21D4"/>
    <w:rsid w:val="000A47FB"/>
    <w:rsid w:val="000A66CD"/>
    <w:rsid w:val="000B190E"/>
    <w:rsid w:val="000B36ED"/>
    <w:rsid w:val="000B5F8B"/>
    <w:rsid w:val="000C48A8"/>
    <w:rsid w:val="000C7211"/>
    <w:rsid w:val="000C7411"/>
    <w:rsid w:val="000D0611"/>
    <w:rsid w:val="000D3303"/>
    <w:rsid w:val="000D4443"/>
    <w:rsid w:val="000D7D34"/>
    <w:rsid w:val="000E6224"/>
    <w:rsid w:val="000F0568"/>
    <w:rsid w:val="000F0C8B"/>
    <w:rsid w:val="000F4991"/>
    <w:rsid w:val="000F7A61"/>
    <w:rsid w:val="0011284A"/>
    <w:rsid w:val="00112C5C"/>
    <w:rsid w:val="00114680"/>
    <w:rsid w:val="001262A3"/>
    <w:rsid w:val="001304E8"/>
    <w:rsid w:val="00131F5A"/>
    <w:rsid w:val="00135D41"/>
    <w:rsid w:val="00137000"/>
    <w:rsid w:val="00140BA4"/>
    <w:rsid w:val="00142BED"/>
    <w:rsid w:val="0014580A"/>
    <w:rsid w:val="00155CFF"/>
    <w:rsid w:val="00156F42"/>
    <w:rsid w:val="00157283"/>
    <w:rsid w:val="00160BDE"/>
    <w:rsid w:val="0016173D"/>
    <w:rsid w:val="00161C10"/>
    <w:rsid w:val="00164F2D"/>
    <w:rsid w:val="001658AA"/>
    <w:rsid w:val="001661DD"/>
    <w:rsid w:val="001754DD"/>
    <w:rsid w:val="00176F3B"/>
    <w:rsid w:val="00177C38"/>
    <w:rsid w:val="00180817"/>
    <w:rsid w:val="00181CFA"/>
    <w:rsid w:val="00182B5D"/>
    <w:rsid w:val="00183187"/>
    <w:rsid w:val="001845DC"/>
    <w:rsid w:val="00184BC1"/>
    <w:rsid w:val="001864B8"/>
    <w:rsid w:val="00191CF0"/>
    <w:rsid w:val="0019238B"/>
    <w:rsid w:val="00193F4D"/>
    <w:rsid w:val="00197769"/>
    <w:rsid w:val="001A013F"/>
    <w:rsid w:val="001A484F"/>
    <w:rsid w:val="001A5E38"/>
    <w:rsid w:val="001A6C7B"/>
    <w:rsid w:val="001A740B"/>
    <w:rsid w:val="001B05D3"/>
    <w:rsid w:val="001B11E8"/>
    <w:rsid w:val="001B5370"/>
    <w:rsid w:val="001B602A"/>
    <w:rsid w:val="001B622F"/>
    <w:rsid w:val="001B6E91"/>
    <w:rsid w:val="001C1D25"/>
    <w:rsid w:val="001C2315"/>
    <w:rsid w:val="001C41B0"/>
    <w:rsid w:val="001C5FDB"/>
    <w:rsid w:val="001D0338"/>
    <w:rsid w:val="001D06D0"/>
    <w:rsid w:val="001D132F"/>
    <w:rsid w:val="001D2937"/>
    <w:rsid w:val="001D5487"/>
    <w:rsid w:val="001D72E6"/>
    <w:rsid w:val="001E12CA"/>
    <w:rsid w:val="001E151F"/>
    <w:rsid w:val="001E59E9"/>
    <w:rsid w:val="001F0E45"/>
    <w:rsid w:val="001F3248"/>
    <w:rsid w:val="002008BD"/>
    <w:rsid w:val="00205EA8"/>
    <w:rsid w:val="0020695B"/>
    <w:rsid w:val="00211792"/>
    <w:rsid w:val="00216239"/>
    <w:rsid w:val="002224CF"/>
    <w:rsid w:val="00223675"/>
    <w:rsid w:val="00226053"/>
    <w:rsid w:val="00227C04"/>
    <w:rsid w:val="00237648"/>
    <w:rsid w:val="0024061B"/>
    <w:rsid w:val="002426E0"/>
    <w:rsid w:val="002467D0"/>
    <w:rsid w:val="00247063"/>
    <w:rsid w:val="00247415"/>
    <w:rsid w:val="002476F2"/>
    <w:rsid w:val="00252724"/>
    <w:rsid w:val="00252A14"/>
    <w:rsid w:val="00253B3A"/>
    <w:rsid w:val="00255114"/>
    <w:rsid w:val="002604BF"/>
    <w:rsid w:val="0026095B"/>
    <w:rsid w:val="00261606"/>
    <w:rsid w:val="00263A65"/>
    <w:rsid w:val="00264452"/>
    <w:rsid w:val="00272D90"/>
    <w:rsid w:val="00283FF1"/>
    <w:rsid w:val="00286225"/>
    <w:rsid w:val="00286945"/>
    <w:rsid w:val="0029136C"/>
    <w:rsid w:val="00292724"/>
    <w:rsid w:val="002939D0"/>
    <w:rsid w:val="00297B54"/>
    <w:rsid w:val="002A315D"/>
    <w:rsid w:val="002A505F"/>
    <w:rsid w:val="002B0718"/>
    <w:rsid w:val="002B37A6"/>
    <w:rsid w:val="002B6014"/>
    <w:rsid w:val="002B6785"/>
    <w:rsid w:val="002C1A63"/>
    <w:rsid w:val="002C21E5"/>
    <w:rsid w:val="002D2635"/>
    <w:rsid w:val="002E03D7"/>
    <w:rsid w:val="002E109C"/>
    <w:rsid w:val="002E2473"/>
    <w:rsid w:val="002E412D"/>
    <w:rsid w:val="002E43AB"/>
    <w:rsid w:val="002E4F91"/>
    <w:rsid w:val="002E6D0A"/>
    <w:rsid w:val="002E71D3"/>
    <w:rsid w:val="002F67F9"/>
    <w:rsid w:val="002F73BB"/>
    <w:rsid w:val="002F7471"/>
    <w:rsid w:val="0030050C"/>
    <w:rsid w:val="003005B1"/>
    <w:rsid w:val="0030554C"/>
    <w:rsid w:val="00311969"/>
    <w:rsid w:val="00311EAD"/>
    <w:rsid w:val="003152FF"/>
    <w:rsid w:val="00316048"/>
    <w:rsid w:val="00316D1E"/>
    <w:rsid w:val="00317B7E"/>
    <w:rsid w:val="00317C66"/>
    <w:rsid w:val="003201F0"/>
    <w:rsid w:val="003216DF"/>
    <w:rsid w:val="00322BDE"/>
    <w:rsid w:val="003267DD"/>
    <w:rsid w:val="00327461"/>
    <w:rsid w:val="00332836"/>
    <w:rsid w:val="00334C00"/>
    <w:rsid w:val="00336F75"/>
    <w:rsid w:val="0034023C"/>
    <w:rsid w:val="0034134B"/>
    <w:rsid w:val="00345E23"/>
    <w:rsid w:val="0035002D"/>
    <w:rsid w:val="003516EA"/>
    <w:rsid w:val="0035380F"/>
    <w:rsid w:val="00354854"/>
    <w:rsid w:val="003548A6"/>
    <w:rsid w:val="00357D00"/>
    <w:rsid w:val="00360601"/>
    <w:rsid w:val="00366D64"/>
    <w:rsid w:val="00376691"/>
    <w:rsid w:val="00380869"/>
    <w:rsid w:val="00383111"/>
    <w:rsid w:val="0038553A"/>
    <w:rsid w:val="0038651B"/>
    <w:rsid w:val="00386E5A"/>
    <w:rsid w:val="003950F9"/>
    <w:rsid w:val="003A2C88"/>
    <w:rsid w:val="003A70CC"/>
    <w:rsid w:val="003B2700"/>
    <w:rsid w:val="003B2F80"/>
    <w:rsid w:val="003B49A1"/>
    <w:rsid w:val="003B6A82"/>
    <w:rsid w:val="003D01C8"/>
    <w:rsid w:val="003D2BA8"/>
    <w:rsid w:val="003D43F0"/>
    <w:rsid w:val="003D72E9"/>
    <w:rsid w:val="003E56C1"/>
    <w:rsid w:val="003F1269"/>
    <w:rsid w:val="00403EBE"/>
    <w:rsid w:val="00404278"/>
    <w:rsid w:val="00404879"/>
    <w:rsid w:val="0040699E"/>
    <w:rsid w:val="00407543"/>
    <w:rsid w:val="00412517"/>
    <w:rsid w:val="00415F96"/>
    <w:rsid w:val="00420564"/>
    <w:rsid w:val="00423604"/>
    <w:rsid w:val="00426B6A"/>
    <w:rsid w:val="004320C3"/>
    <w:rsid w:val="00440872"/>
    <w:rsid w:val="00442562"/>
    <w:rsid w:val="00443765"/>
    <w:rsid w:val="00444D0B"/>
    <w:rsid w:val="00446B20"/>
    <w:rsid w:val="00453724"/>
    <w:rsid w:val="00460FFD"/>
    <w:rsid w:val="00461D5D"/>
    <w:rsid w:val="0046234D"/>
    <w:rsid w:val="004635C1"/>
    <w:rsid w:val="0046375E"/>
    <w:rsid w:val="00466325"/>
    <w:rsid w:val="004665B3"/>
    <w:rsid w:val="00467D60"/>
    <w:rsid w:val="00470F95"/>
    <w:rsid w:val="00481E38"/>
    <w:rsid w:val="00495396"/>
    <w:rsid w:val="004967EE"/>
    <w:rsid w:val="0049774D"/>
    <w:rsid w:val="004A4E88"/>
    <w:rsid w:val="004A6211"/>
    <w:rsid w:val="004B2D45"/>
    <w:rsid w:val="004B49F8"/>
    <w:rsid w:val="004C14B4"/>
    <w:rsid w:val="004C52AD"/>
    <w:rsid w:val="004C5ECB"/>
    <w:rsid w:val="004D11AE"/>
    <w:rsid w:val="004D569D"/>
    <w:rsid w:val="004D7487"/>
    <w:rsid w:val="004F1BA0"/>
    <w:rsid w:val="004F53E1"/>
    <w:rsid w:val="005026F8"/>
    <w:rsid w:val="00507726"/>
    <w:rsid w:val="0051037E"/>
    <w:rsid w:val="00511C9C"/>
    <w:rsid w:val="005266C2"/>
    <w:rsid w:val="00531377"/>
    <w:rsid w:val="005340B7"/>
    <w:rsid w:val="00535373"/>
    <w:rsid w:val="00540121"/>
    <w:rsid w:val="00542951"/>
    <w:rsid w:val="005441F7"/>
    <w:rsid w:val="00546A18"/>
    <w:rsid w:val="005472EE"/>
    <w:rsid w:val="0055594A"/>
    <w:rsid w:val="00561B60"/>
    <w:rsid w:val="005672A1"/>
    <w:rsid w:val="00574845"/>
    <w:rsid w:val="00575BC9"/>
    <w:rsid w:val="00575FD7"/>
    <w:rsid w:val="005822E8"/>
    <w:rsid w:val="00582A41"/>
    <w:rsid w:val="00583C05"/>
    <w:rsid w:val="005840C6"/>
    <w:rsid w:val="00584E62"/>
    <w:rsid w:val="00587F8E"/>
    <w:rsid w:val="005A0D94"/>
    <w:rsid w:val="005A17C3"/>
    <w:rsid w:val="005A1AD8"/>
    <w:rsid w:val="005A5D19"/>
    <w:rsid w:val="005A67BC"/>
    <w:rsid w:val="005A6B57"/>
    <w:rsid w:val="005B1C81"/>
    <w:rsid w:val="005B4480"/>
    <w:rsid w:val="005B5AB0"/>
    <w:rsid w:val="005B7A19"/>
    <w:rsid w:val="005C290C"/>
    <w:rsid w:val="005C648C"/>
    <w:rsid w:val="005C7370"/>
    <w:rsid w:val="005D18F5"/>
    <w:rsid w:val="005D2918"/>
    <w:rsid w:val="005D4EB7"/>
    <w:rsid w:val="005D5852"/>
    <w:rsid w:val="005D7BC7"/>
    <w:rsid w:val="005E1EA9"/>
    <w:rsid w:val="005F7DC0"/>
    <w:rsid w:val="00602254"/>
    <w:rsid w:val="006028BE"/>
    <w:rsid w:val="0060590B"/>
    <w:rsid w:val="00616557"/>
    <w:rsid w:val="006167A1"/>
    <w:rsid w:val="0061700A"/>
    <w:rsid w:val="00623BA7"/>
    <w:rsid w:val="00624703"/>
    <w:rsid w:val="00624B35"/>
    <w:rsid w:val="00632260"/>
    <w:rsid w:val="00635313"/>
    <w:rsid w:val="00640E4F"/>
    <w:rsid w:val="00642406"/>
    <w:rsid w:val="00651B16"/>
    <w:rsid w:val="00653DB6"/>
    <w:rsid w:val="00657DFA"/>
    <w:rsid w:val="00665C94"/>
    <w:rsid w:val="00673E43"/>
    <w:rsid w:val="00677187"/>
    <w:rsid w:val="006771BD"/>
    <w:rsid w:val="006A1ACB"/>
    <w:rsid w:val="006B3443"/>
    <w:rsid w:val="006B3BCF"/>
    <w:rsid w:val="006B680C"/>
    <w:rsid w:val="006B753E"/>
    <w:rsid w:val="006B76DE"/>
    <w:rsid w:val="006B7DEB"/>
    <w:rsid w:val="006C30BE"/>
    <w:rsid w:val="006C3180"/>
    <w:rsid w:val="006C53F5"/>
    <w:rsid w:val="006D00A9"/>
    <w:rsid w:val="006D0DE3"/>
    <w:rsid w:val="006D2628"/>
    <w:rsid w:val="006D2D35"/>
    <w:rsid w:val="006D377C"/>
    <w:rsid w:val="006D7F8D"/>
    <w:rsid w:val="006E0D3E"/>
    <w:rsid w:val="006E2776"/>
    <w:rsid w:val="006E5C22"/>
    <w:rsid w:val="006F03A9"/>
    <w:rsid w:val="006F08CB"/>
    <w:rsid w:val="006F4300"/>
    <w:rsid w:val="006F70CC"/>
    <w:rsid w:val="00704EDF"/>
    <w:rsid w:val="00705754"/>
    <w:rsid w:val="00706A5D"/>
    <w:rsid w:val="00707D6C"/>
    <w:rsid w:val="00714CE8"/>
    <w:rsid w:val="007151B3"/>
    <w:rsid w:val="007156A8"/>
    <w:rsid w:val="0072000A"/>
    <w:rsid w:val="00720CB7"/>
    <w:rsid w:val="00721B7F"/>
    <w:rsid w:val="007222CA"/>
    <w:rsid w:val="0072296E"/>
    <w:rsid w:val="00722E58"/>
    <w:rsid w:val="00734224"/>
    <w:rsid w:val="0073467D"/>
    <w:rsid w:val="0073499A"/>
    <w:rsid w:val="00734AA1"/>
    <w:rsid w:val="00740CFE"/>
    <w:rsid w:val="00743BF0"/>
    <w:rsid w:val="00747CD4"/>
    <w:rsid w:val="00752F38"/>
    <w:rsid w:val="007551CD"/>
    <w:rsid w:val="00756CD0"/>
    <w:rsid w:val="007702EE"/>
    <w:rsid w:val="0077350B"/>
    <w:rsid w:val="00775FCB"/>
    <w:rsid w:val="0078203D"/>
    <w:rsid w:val="00784341"/>
    <w:rsid w:val="00786B76"/>
    <w:rsid w:val="00790B2C"/>
    <w:rsid w:val="00795C3E"/>
    <w:rsid w:val="00796A27"/>
    <w:rsid w:val="007A18D7"/>
    <w:rsid w:val="007A24E0"/>
    <w:rsid w:val="007B44AA"/>
    <w:rsid w:val="007C3375"/>
    <w:rsid w:val="007D0818"/>
    <w:rsid w:val="007D2219"/>
    <w:rsid w:val="007D3ACD"/>
    <w:rsid w:val="007D55A4"/>
    <w:rsid w:val="007D6499"/>
    <w:rsid w:val="007E32A2"/>
    <w:rsid w:val="007E41E3"/>
    <w:rsid w:val="007E6886"/>
    <w:rsid w:val="007F4DD5"/>
    <w:rsid w:val="007F797A"/>
    <w:rsid w:val="00801385"/>
    <w:rsid w:val="0080212C"/>
    <w:rsid w:val="00804469"/>
    <w:rsid w:val="00815ECB"/>
    <w:rsid w:val="0082375E"/>
    <w:rsid w:val="00823D13"/>
    <w:rsid w:val="00825E0C"/>
    <w:rsid w:val="0082666E"/>
    <w:rsid w:val="00827A37"/>
    <w:rsid w:val="00830F54"/>
    <w:rsid w:val="008332CE"/>
    <w:rsid w:val="00837739"/>
    <w:rsid w:val="00844478"/>
    <w:rsid w:val="008450E4"/>
    <w:rsid w:val="0085465A"/>
    <w:rsid w:val="00861AA8"/>
    <w:rsid w:val="008724B7"/>
    <w:rsid w:val="008734C9"/>
    <w:rsid w:val="0087375D"/>
    <w:rsid w:val="00873E4D"/>
    <w:rsid w:val="00877A76"/>
    <w:rsid w:val="00877B30"/>
    <w:rsid w:val="008805C2"/>
    <w:rsid w:val="008807B5"/>
    <w:rsid w:val="0088392B"/>
    <w:rsid w:val="0088640C"/>
    <w:rsid w:val="008902FA"/>
    <w:rsid w:val="008930F6"/>
    <w:rsid w:val="00893D00"/>
    <w:rsid w:val="008960F8"/>
    <w:rsid w:val="0089734A"/>
    <w:rsid w:val="008A0C2D"/>
    <w:rsid w:val="008A2568"/>
    <w:rsid w:val="008A294D"/>
    <w:rsid w:val="008A39FD"/>
    <w:rsid w:val="008A3DB7"/>
    <w:rsid w:val="008A443F"/>
    <w:rsid w:val="008B194E"/>
    <w:rsid w:val="008C068D"/>
    <w:rsid w:val="008C0DA4"/>
    <w:rsid w:val="008C1A04"/>
    <w:rsid w:val="008D1642"/>
    <w:rsid w:val="008D3C44"/>
    <w:rsid w:val="008E0785"/>
    <w:rsid w:val="008E1BB4"/>
    <w:rsid w:val="008E3544"/>
    <w:rsid w:val="009016DB"/>
    <w:rsid w:val="00901F84"/>
    <w:rsid w:val="00905E4D"/>
    <w:rsid w:val="00917E85"/>
    <w:rsid w:val="00921841"/>
    <w:rsid w:val="00923FA3"/>
    <w:rsid w:val="00924BB3"/>
    <w:rsid w:val="0092518B"/>
    <w:rsid w:val="0092656C"/>
    <w:rsid w:val="00927281"/>
    <w:rsid w:val="009278B9"/>
    <w:rsid w:val="00927FF1"/>
    <w:rsid w:val="00931247"/>
    <w:rsid w:val="00940993"/>
    <w:rsid w:val="00940C8C"/>
    <w:rsid w:val="009420BA"/>
    <w:rsid w:val="00953FD9"/>
    <w:rsid w:val="00955B4F"/>
    <w:rsid w:val="009571A6"/>
    <w:rsid w:val="00957836"/>
    <w:rsid w:val="009612CF"/>
    <w:rsid w:val="00961EF3"/>
    <w:rsid w:val="00965543"/>
    <w:rsid w:val="0096635D"/>
    <w:rsid w:val="009677DA"/>
    <w:rsid w:val="00973B55"/>
    <w:rsid w:val="00981946"/>
    <w:rsid w:val="009869F9"/>
    <w:rsid w:val="009878D1"/>
    <w:rsid w:val="00990252"/>
    <w:rsid w:val="009910A3"/>
    <w:rsid w:val="009954CC"/>
    <w:rsid w:val="00996F94"/>
    <w:rsid w:val="00997D17"/>
    <w:rsid w:val="009A2360"/>
    <w:rsid w:val="009A59F1"/>
    <w:rsid w:val="009A6C9F"/>
    <w:rsid w:val="009A6ED6"/>
    <w:rsid w:val="009A6FE5"/>
    <w:rsid w:val="009B45AF"/>
    <w:rsid w:val="009C133A"/>
    <w:rsid w:val="009C23F5"/>
    <w:rsid w:val="009C586D"/>
    <w:rsid w:val="009C5AF2"/>
    <w:rsid w:val="009C662E"/>
    <w:rsid w:val="009D0D33"/>
    <w:rsid w:val="009D1EBC"/>
    <w:rsid w:val="009D393E"/>
    <w:rsid w:val="009D57A8"/>
    <w:rsid w:val="009E145A"/>
    <w:rsid w:val="009E78CD"/>
    <w:rsid w:val="009F7E75"/>
    <w:rsid w:val="00A074F6"/>
    <w:rsid w:val="00A11A61"/>
    <w:rsid w:val="00A13A56"/>
    <w:rsid w:val="00A13A99"/>
    <w:rsid w:val="00A30D0D"/>
    <w:rsid w:val="00A312D2"/>
    <w:rsid w:val="00A4139F"/>
    <w:rsid w:val="00A44A36"/>
    <w:rsid w:val="00A474DC"/>
    <w:rsid w:val="00A5262B"/>
    <w:rsid w:val="00A5602B"/>
    <w:rsid w:val="00A573A9"/>
    <w:rsid w:val="00A60216"/>
    <w:rsid w:val="00A61230"/>
    <w:rsid w:val="00A63E75"/>
    <w:rsid w:val="00A64D15"/>
    <w:rsid w:val="00A67270"/>
    <w:rsid w:val="00A7048E"/>
    <w:rsid w:val="00A80126"/>
    <w:rsid w:val="00A816C7"/>
    <w:rsid w:val="00A823EC"/>
    <w:rsid w:val="00A861A0"/>
    <w:rsid w:val="00A919E7"/>
    <w:rsid w:val="00A94BF3"/>
    <w:rsid w:val="00A95815"/>
    <w:rsid w:val="00A97C93"/>
    <w:rsid w:val="00AA0441"/>
    <w:rsid w:val="00AA35F5"/>
    <w:rsid w:val="00AA3665"/>
    <w:rsid w:val="00AA4EA0"/>
    <w:rsid w:val="00AA7976"/>
    <w:rsid w:val="00AB1534"/>
    <w:rsid w:val="00AB1EE8"/>
    <w:rsid w:val="00AB349E"/>
    <w:rsid w:val="00AB3F71"/>
    <w:rsid w:val="00AC4CB8"/>
    <w:rsid w:val="00AC6851"/>
    <w:rsid w:val="00AD17F5"/>
    <w:rsid w:val="00AD251E"/>
    <w:rsid w:val="00AE7C00"/>
    <w:rsid w:val="00AE7C76"/>
    <w:rsid w:val="00AF1841"/>
    <w:rsid w:val="00AF3E54"/>
    <w:rsid w:val="00B04E4E"/>
    <w:rsid w:val="00B058C0"/>
    <w:rsid w:val="00B05A31"/>
    <w:rsid w:val="00B10F32"/>
    <w:rsid w:val="00B1648E"/>
    <w:rsid w:val="00B16EFD"/>
    <w:rsid w:val="00B21065"/>
    <w:rsid w:val="00B215A8"/>
    <w:rsid w:val="00B241A0"/>
    <w:rsid w:val="00B25303"/>
    <w:rsid w:val="00B30014"/>
    <w:rsid w:val="00B32FC7"/>
    <w:rsid w:val="00B3544B"/>
    <w:rsid w:val="00B355F3"/>
    <w:rsid w:val="00B36103"/>
    <w:rsid w:val="00B5407B"/>
    <w:rsid w:val="00B54BB8"/>
    <w:rsid w:val="00B654B4"/>
    <w:rsid w:val="00B663E4"/>
    <w:rsid w:val="00B72E25"/>
    <w:rsid w:val="00B74E40"/>
    <w:rsid w:val="00B74E78"/>
    <w:rsid w:val="00B763C6"/>
    <w:rsid w:val="00B8397C"/>
    <w:rsid w:val="00B85F52"/>
    <w:rsid w:val="00B87CDE"/>
    <w:rsid w:val="00B9085D"/>
    <w:rsid w:val="00B90D1A"/>
    <w:rsid w:val="00B95EEE"/>
    <w:rsid w:val="00BA07E0"/>
    <w:rsid w:val="00BA2DE7"/>
    <w:rsid w:val="00BA30EC"/>
    <w:rsid w:val="00BA3BD8"/>
    <w:rsid w:val="00BA655F"/>
    <w:rsid w:val="00BA6730"/>
    <w:rsid w:val="00BC4839"/>
    <w:rsid w:val="00BD1C18"/>
    <w:rsid w:val="00BD2009"/>
    <w:rsid w:val="00BF5CFC"/>
    <w:rsid w:val="00C02515"/>
    <w:rsid w:val="00C061BF"/>
    <w:rsid w:val="00C1152C"/>
    <w:rsid w:val="00C16AA6"/>
    <w:rsid w:val="00C23CD5"/>
    <w:rsid w:val="00C25E41"/>
    <w:rsid w:val="00C26A3F"/>
    <w:rsid w:val="00C35746"/>
    <w:rsid w:val="00C3616F"/>
    <w:rsid w:val="00C43191"/>
    <w:rsid w:val="00C43980"/>
    <w:rsid w:val="00C43A87"/>
    <w:rsid w:val="00C509BB"/>
    <w:rsid w:val="00C50B8F"/>
    <w:rsid w:val="00C512FF"/>
    <w:rsid w:val="00C570B2"/>
    <w:rsid w:val="00C66270"/>
    <w:rsid w:val="00C70B81"/>
    <w:rsid w:val="00C741E4"/>
    <w:rsid w:val="00C77765"/>
    <w:rsid w:val="00C837C3"/>
    <w:rsid w:val="00C85A05"/>
    <w:rsid w:val="00C860B4"/>
    <w:rsid w:val="00C865FE"/>
    <w:rsid w:val="00C90876"/>
    <w:rsid w:val="00C925F3"/>
    <w:rsid w:val="00C9505E"/>
    <w:rsid w:val="00C96B23"/>
    <w:rsid w:val="00C96BC9"/>
    <w:rsid w:val="00CB0034"/>
    <w:rsid w:val="00CB3182"/>
    <w:rsid w:val="00CB56E6"/>
    <w:rsid w:val="00CC6230"/>
    <w:rsid w:val="00CD2CDC"/>
    <w:rsid w:val="00CD357E"/>
    <w:rsid w:val="00CD4679"/>
    <w:rsid w:val="00CE0BED"/>
    <w:rsid w:val="00CE462D"/>
    <w:rsid w:val="00CE4E1E"/>
    <w:rsid w:val="00CE5C9D"/>
    <w:rsid w:val="00CF269C"/>
    <w:rsid w:val="00CF6ACA"/>
    <w:rsid w:val="00CF6BF7"/>
    <w:rsid w:val="00CF6C96"/>
    <w:rsid w:val="00CF71AE"/>
    <w:rsid w:val="00CF72F7"/>
    <w:rsid w:val="00D017ED"/>
    <w:rsid w:val="00D02C24"/>
    <w:rsid w:val="00D03493"/>
    <w:rsid w:val="00D048EF"/>
    <w:rsid w:val="00D05411"/>
    <w:rsid w:val="00D06B9D"/>
    <w:rsid w:val="00D10030"/>
    <w:rsid w:val="00D11510"/>
    <w:rsid w:val="00D14245"/>
    <w:rsid w:val="00D1482B"/>
    <w:rsid w:val="00D17A6F"/>
    <w:rsid w:val="00D22BFC"/>
    <w:rsid w:val="00D23E63"/>
    <w:rsid w:val="00D2430C"/>
    <w:rsid w:val="00D2551C"/>
    <w:rsid w:val="00D344A9"/>
    <w:rsid w:val="00D36BE0"/>
    <w:rsid w:val="00D40D0E"/>
    <w:rsid w:val="00D43FA5"/>
    <w:rsid w:val="00D44E73"/>
    <w:rsid w:val="00D5004A"/>
    <w:rsid w:val="00D51367"/>
    <w:rsid w:val="00D5168C"/>
    <w:rsid w:val="00D5455E"/>
    <w:rsid w:val="00D54CB3"/>
    <w:rsid w:val="00D55713"/>
    <w:rsid w:val="00D62E74"/>
    <w:rsid w:val="00D64F9B"/>
    <w:rsid w:val="00D67327"/>
    <w:rsid w:val="00D67D66"/>
    <w:rsid w:val="00D71DD4"/>
    <w:rsid w:val="00D71FC6"/>
    <w:rsid w:val="00D7352F"/>
    <w:rsid w:val="00D7439E"/>
    <w:rsid w:val="00D7441B"/>
    <w:rsid w:val="00D7634C"/>
    <w:rsid w:val="00D775EC"/>
    <w:rsid w:val="00D81D2E"/>
    <w:rsid w:val="00D90826"/>
    <w:rsid w:val="00D926D0"/>
    <w:rsid w:val="00D92D2F"/>
    <w:rsid w:val="00D9427B"/>
    <w:rsid w:val="00DA1130"/>
    <w:rsid w:val="00DA41FB"/>
    <w:rsid w:val="00DA50BA"/>
    <w:rsid w:val="00DA68AC"/>
    <w:rsid w:val="00DB1D1E"/>
    <w:rsid w:val="00DB2D17"/>
    <w:rsid w:val="00DB4851"/>
    <w:rsid w:val="00DB57C6"/>
    <w:rsid w:val="00DB6312"/>
    <w:rsid w:val="00DB6650"/>
    <w:rsid w:val="00DC1710"/>
    <w:rsid w:val="00DC359F"/>
    <w:rsid w:val="00DC397E"/>
    <w:rsid w:val="00DC5F00"/>
    <w:rsid w:val="00DD03D4"/>
    <w:rsid w:val="00DD336A"/>
    <w:rsid w:val="00DD3AE2"/>
    <w:rsid w:val="00DD5B90"/>
    <w:rsid w:val="00DD6D90"/>
    <w:rsid w:val="00DE2207"/>
    <w:rsid w:val="00DF0E43"/>
    <w:rsid w:val="00DF2A78"/>
    <w:rsid w:val="00E01C7B"/>
    <w:rsid w:val="00E01D85"/>
    <w:rsid w:val="00E02DCB"/>
    <w:rsid w:val="00E039AB"/>
    <w:rsid w:val="00E06683"/>
    <w:rsid w:val="00E10E71"/>
    <w:rsid w:val="00E12EF9"/>
    <w:rsid w:val="00E138A9"/>
    <w:rsid w:val="00E13EE2"/>
    <w:rsid w:val="00E25850"/>
    <w:rsid w:val="00E309B2"/>
    <w:rsid w:val="00E311E6"/>
    <w:rsid w:val="00E32178"/>
    <w:rsid w:val="00E33CA6"/>
    <w:rsid w:val="00E3522A"/>
    <w:rsid w:val="00E50CA9"/>
    <w:rsid w:val="00E55C9A"/>
    <w:rsid w:val="00E574F4"/>
    <w:rsid w:val="00E5792E"/>
    <w:rsid w:val="00E61EC9"/>
    <w:rsid w:val="00E6365F"/>
    <w:rsid w:val="00E650DF"/>
    <w:rsid w:val="00E73E1A"/>
    <w:rsid w:val="00E74A2D"/>
    <w:rsid w:val="00E80613"/>
    <w:rsid w:val="00E87FCF"/>
    <w:rsid w:val="00E90D6C"/>
    <w:rsid w:val="00E95354"/>
    <w:rsid w:val="00E97A96"/>
    <w:rsid w:val="00EB4827"/>
    <w:rsid w:val="00EB7C0A"/>
    <w:rsid w:val="00ED18BF"/>
    <w:rsid w:val="00ED27E9"/>
    <w:rsid w:val="00ED59FA"/>
    <w:rsid w:val="00EE144C"/>
    <w:rsid w:val="00EE2CC4"/>
    <w:rsid w:val="00EE7125"/>
    <w:rsid w:val="00EF72CB"/>
    <w:rsid w:val="00F02801"/>
    <w:rsid w:val="00F05849"/>
    <w:rsid w:val="00F11738"/>
    <w:rsid w:val="00F142EA"/>
    <w:rsid w:val="00F24145"/>
    <w:rsid w:val="00F432ED"/>
    <w:rsid w:val="00F437CB"/>
    <w:rsid w:val="00F46A8E"/>
    <w:rsid w:val="00F51415"/>
    <w:rsid w:val="00F51CE7"/>
    <w:rsid w:val="00F5545E"/>
    <w:rsid w:val="00F57DC4"/>
    <w:rsid w:val="00F63D98"/>
    <w:rsid w:val="00F64016"/>
    <w:rsid w:val="00F6562E"/>
    <w:rsid w:val="00F7041B"/>
    <w:rsid w:val="00F71000"/>
    <w:rsid w:val="00F71EE4"/>
    <w:rsid w:val="00F73A81"/>
    <w:rsid w:val="00F85FD8"/>
    <w:rsid w:val="00F86AB1"/>
    <w:rsid w:val="00F900CF"/>
    <w:rsid w:val="00F92280"/>
    <w:rsid w:val="00F93AED"/>
    <w:rsid w:val="00F975A5"/>
    <w:rsid w:val="00F97F48"/>
    <w:rsid w:val="00FA5A71"/>
    <w:rsid w:val="00FB1A45"/>
    <w:rsid w:val="00FB751F"/>
    <w:rsid w:val="00FB7EF1"/>
    <w:rsid w:val="00FC7BDB"/>
    <w:rsid w:val="00FD018B"/>
    <w:rsid w:val="00FD194D"/>
    <w:rsid w:val="00FD380C"/>
    <w:rsid w:val="00FD42E7"/>
    <w:rsid w:val="00FD474C"/>
    <w:rsid w:val="00FD6FA4"/>
    <w:rsid w:val="00FD729F"/>
    <w:rsid w:val="00FE070C"/>
    <w:rsid w:val="00FF14A6"/>
    <w:rsid w:val="00FF31D9"/>
    <w:rsid w:val="00FF4F1B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D15"/>
    <w:rPr>
      <w:sz w:val="24"/>
      <w:szCs w:val="24"/>
    </w:rPr>
  </w:style>
  <w:style w:type="paragraph" w:styleId="1">
    <w:name w:val="heading 1"/>
    <w:basedOn w:val="a"/>
    <w:next w:val="a"/>
    <w:qFormat/>
    <w:rsid w:val="00561B60"/>
    <w:pPr>
      <w:keepNext/>
      <w:widowControl w:val="0"/>
      <w:shd w:val="clear" w:color="auto" w:fill="FFFFFF"/>
      <w:jc w:val="center"/>
      <w:outlineLvl w:val="0"/>
    </w:pPr>
    <w:rPr>
      <w:b/>
      <w:snapToGrid w:val="0"/>
      <w:color w:val="000000"/>
    </w:rPr>
  </w:style>
  <w:style w:type="paragraph" w:styleId="2">
    <w:name w:val="heading 2"/>
    <w:basedOn w:val="a"/>
    <w:next w:val="a"/>
    <w:qFormat/>
    <w:rsid w:val="00561B60"/>
    <w:pPr>
      <w:keepNext/>
      <w:widowControl w:val="0"/>
      <w:shd w:val="clear" w:color="auto" w:fill="FFFFFF"/>
      <w:jc w:val="center"/>
      <w:outlineLvl w:val="1"/>
    </w:pPr>
    <w:rPr>
      <w:b/>
      <w:i/>
      <w:snapToGrid w:val="0"/>
      <w:color w:val="000000"/>
    </w:rPr>
  </w:style>
  <w:style w:type="paragraph" w:styleId="3">
    <w:name w:val="heading 3"/>
    <w:basedOn w:val="a"/>
    <w:next w:val="a"/>
    <w:qFormat/>
    <w:rsid w:val="00561B60"/>
    <w:pPr>
      <w:keepNext/>
      <w:widowControl w:val="0"/>
      <w:shd w:val="clear" w:color="auto" w:fill="FFFFFF"/>
      <w:outlineLvl w:val="2"/>
    </w:pPr>
    <w:rPr>
      <w:b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A740B"/>
    <w:rPr>
      <w:i/>
      <w:iCs/>
    </w:rPr>
  </w:style>
  <w:style w:type="character" w:styleId="a5">
    <w:name w:val="Strong"/>
    <w:basedOn w:val="a0"/>
    <w:qFormat/>
    <w:rsid w:val="001A740B"/>
    <w:rPr>
      <w:b/>
      <w:bCs/>
    </w:rPr>
  </w:style>
  <w:style w:type="character" w:styleId="a6">
    <w:name w:val="Hyperlink"/>
    <w:basedOn w:val="a0"/>
    <w:rsid w:val="00000E53"/>
    <w:rPr>
      <w:color w:val="0000FF"/>
      <w:u w:val="single"/>
    </w:rPr>
  </w:style>
  <w:style w:type="paragraph" w:styleId="a7">
    <w:name w:val="Balloon Text"/>
    <w:basedOn w:val="a"/>
    <w:link w:val="a8"/>
    <w:rsid w:val="002C1A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C1A6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724B7"/>
    <w:pPr>
      <w:ind w:left="720"/>
      <w:contextualSpacing/>
    </w:pPr>
  </w:style>
  <w:style w:type="paragraph" w:styleId="aa">
    <w:name w:val="Revision"/>
    <w:hidden/>
    <w:uiPriority w:val="99"/>
    <w:semiHidden/>
    <w:rsid w:val="00706A5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37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61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6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3811-4E25-4B1E-A73E-A9F80BD3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режимов работы МД «КРОМ-М»</vt:lpstr>
    </vt:vector>
  </TitlesOfParts>
  <Company>-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режимов работы МД «КРОМ-М»</dc:title>
  <dc:subject/>
  <dc:creator>Тихомиров</dc:creator>
  <cp:keywords/>
  <dc:description/>
  <cp:lastModifiedBy>Admin</cp:lastModifiedBy>
  <cp:revision>14</cp:revision>
  <cp:lastPrinted>2015-11-20T14:10:00Z</cp:lastPrinted>
  <dcterms:created xsi:type="dcterms:W3CDTF">2018-08-16T08:15:00Z</dcterms:created>
  <dcterms:modified xsi:type="dcterms:W3CDTF">2018-08-16T09:56:00Z</dcterms:modified>
</cp:coreProperties>
</file>